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7B39F" w14:textId="77777777" w:rsidR="00887E1E" w:rsidRPr="00B76209" w:rsidRDefault="00887E1E" w:rsidP="00014C39">
      <w:pPr>
        <w:pStyle w:val="datumtevilka"/>
        <w:jc w:val="both"/>
      </w:pPr>
    </w:p>
    <w:p w14:paraId="6BB2B7D2" w14:textId="77777777" w:rsidR="00887E1E" w:rsidRPr="00B76209" w:rsidRDefault="00887E1E" w:rsidP="00014C39">
      <w:pPr>
        <w:pStyle w:val="datumtevilka"/>
        <w:jc w:val="both"/>
      </w:pPr>
    </w:p>
    <w:p w14:paraId="4242E40E" w14:textId="77777777" w:rsidR="00F825FF" w:rsidRPr="00B76209" w:rsidRDefault="00F825FF" w:rsidP="00014C39">
      <w:pPr>
        <w:pStyle w:val="datumtevilka"/>
        <w:jc w:val="both"/>
      </w:pPr>
    </w:p>
    <w:p w14:paraId="1B33D52A" w14:textId="77777777" w:rsidR="00F825FF" w:rsidRPr="00B76209" w:rsidRDefault="00F825FF" w:rsidP="00014C39">
      <w:pPr>
        <w:pStyle w:val="datumtevilka"/>
        <w:jc w:val="both"/>
      </w:pPr>
    </w:p>
    <w:p w14:paraId="2E856B33" w14:textId="77777777" w:rsidR="00F825FF" w:rsidRPr="00B76209" w:rsidRDefault="00F825FF" w:rsidP="00014C39">
      <w:pPr>
        <w:pStyle w:val="datumtevilka"/>
        <w:jc w:val="both"/>
      </w:pPr>
    </w:p>
    <w:p w14:paraId="4F6E4D2E" w14:textId="77777777" w:rsidR="00F825FF" w:rsidRPr="00B76209" w:rsidRDefault="00F825FF" w:rsidP="00014C39">
      <w:pPr>
        <w:pStyle w:val="datumtevilka"/>
        <w:jc w:val="both"/>
      </w:pPr>
    </w:p>
    <w:p w14:paraId="5593CCC1" w14:textId="77777777" w:rsidR="00887E1E" w:rsidRPr="00B76209" w:rsidRDefault="00887E1E" w:rsidP="00014C39">
      <w:pPr>
        <w:pStyle w:val="datumtevilka"/>
        <w:jc w:val="both"/>
      </w:pPr>
    </w:p>
    <w:p w14:paraId="2222E94C" w14:textId="77777777" w:rsidR="00887E1E" w:rsidRPr="00B76209" w:rsidRDefault="00887E1E" w:rsidP="00014C39">
      <w:pPr>
        <w:pStyle w:val="datumtevilka"/>
        <w:jc w:val="both"/>
      </w:pPr>
    </w:p>
    <w:p w14:paraId="305CD2A4" w14:textId="77777777" w:rsidR="0035171C" w:rsidRPr="00B76209" w:rsidRDefault="0035171C" w:rsidP="00014C39">
      <w:pPr>
        <w:pStyle w:val="datumtevilka"/>
        <w:jc w:val="center"/>
        <w:rPr>
          <w:b/>
          <w:sz w:val="32"/>
          <w:szCs w:val="32"/>
        </w:rPr>
      </w:pPr>
      <w:r w:rsidRPr="00B76209">
        <w:rPr>
          <w:b/>
          <w:sz w:val="32"/>
          <w:szCs w:val="32"/>
        </w:rPr>
        <w:t>DAVEK NA DODANO VREDNOST</w:t>
      </w:r>
    </w:p>
    <w:p w14:paraId="7409A2BC" w14:textId="77777777" w:rsidR="0035171C" w:rsidRPr="00B76209" w:rsidRDefault="00586D74" w:rsidP="00014C39">
      <w:pPr>
        <w:pStyle w:val="datumtevilka"/>
        <w:jc w:val="center"/>
        <w:rPr>
          <w:b/>
          <w:sz w:val="32"/>
          <w:szCs w:val="32"/>
        </w:rPr>
      </w:pPr>
      <w:r w:rsidRPr="00B76209">
        <w:rPr>
          <w:b/>
          <w:sz w:val="32"/>
          <w:szCs w:val="32"/>
        </w:rPr>
        <w:t>Stopnje DDV</w:t>
      </w:r>
    </w:p>
    <w:p w14:paraId="30B4F93D" w14:textId="77777777" w:rsidR="0035171C" w:rsidRPr="00B76209" w:rsidRDefault="0035171C" w:rsidP="00014C39">
      <w:pPr>
        <w:pStyle w:val="datumtevilka"/>
        <w:jc w:val="center"/>
        <w:rPr>
          <w:b/>
          <w:sz w:val="32"/>
          <w:szCs w:val="32"/>
        </w:rPr>
      </w:pPr>
    </w:p>
    <w:p w14:paraId="29CA6537" w14:textId="77777777" w:rsidR="0035171C" w:rsidRPr="00B76209" w:rsidRDefault="0035171C" w:rsidP="00014C39">
      <w:pPr>
        <w:pStyle w:val="datumtevilka"/>
        <w:jc w:val="center"/>
      </w:pPr>
    </w:p>
    <w:p w14:paraId="5499B078" w14:textId="77777777" w:rsidR="0035171C" w:rsidRPr="00B76209" w:rsidRDefault="0035171C" w:rsidP="00014C39">
      <w:pPr>
        <w:pStyle w:val="datumtevilka"/>
        <w:jc w:val="center"/>
      </w:pPr>
    </w:p>
    <w:p w14:paraId="2713BBFE" w14:textId="77777777" w:rsidR="0035171C" w:rsidRPr="00B76209" w:rsidRDefault="0035171C" w:rsidP="00014C39">
      <w:pPr>
        <w:pStyle w:val="datumtevilka"/>
        <w:jc w:val="center"/>
      </w:pPr>
    </w:p>
    <w:p w14:paraId="3B1FD54B" w14:textId="77777777" w:rsidR="0035171C" w:rsidRPr="00B76209" w:rsidRDefault="0035171C" w:rsidP="00014C39">
      <w:pPr>
        <w:pStyle w:val="datumtevilka"/>
        <w:jc w:val="center"/>
      </w:pPr>
    </w:p>
    <w:p w14:paraId="4F4665CD" w14:textId="77777777" w:rsidR="0035171C" w:rsidRPr="00B76209" w:rsidRDefault="0035171C" w:rsidP="00014C39">
      <w:pPr>
        <w:pStyle w:val="datumtevilka"/>
        <w:jc w:val="center"/>
      </w:pPr>
    </w:p>
    <w:p w14:paraId="5ABC5538" w14:textId="77777777" w:rsidR="0035171C" w:rsidRPr="00B76209" w:rsidRDefault="0035171C" w:rsidP="00014C39">
      <w:pPr>
        <w:pStyle w:val="datumtevilka"/>
        <w:jc w:val="center"/>
      </w:pPr>
    </w:p>
    <w:p w14:paraId="061E26D4" w14:textId="77777777" w:rsidR="0035171C" w:rsidRPr="00B76209" w:rsidRDefault="0035171C" w:rsidP="00014C39">
      <w:pPr>
        <w:pStyle w:val="datumtevilka"/>
        <w:jc w:val="center"/>
      </w:pPr>
    </w:p>
    <w:p w14:paraId="4DC4528E" w14:textId="77777777" w:rsidR="00E853E8" w:rsidRPr="00B76209" w:rsidRDefault="00E853E8" w:rsidP="00014C39">
      <w:pPr>
        <w:pStyle w:val="datumtevilka"/>
        <w:jc w:val="both"/>
        <w:rPr>
          <w:b/>
          <w:sz w:val="32"/>
          <w:szCs w:val="32"/>
        </w:rPr>
      </w:pPr>
    </w:p>
    <w:p w14:paraId="7F9FEC9F" w14:textId="77777777" w:rsidR="00887E1E" w:rsidRPr="00B76209" w:rsidRDefault="00887E1E" w:rsidP="00014C39">
      <w:pPr>
        <w:pStyle w:val="datumtevilka"/>
        <w:jc w:val="both"/>
      </w:pPr>
    </w:p>
    <w:p w14:paraId="35458434" w14:textId="77777777" w:rsidR="00E853E8" w:rsidRPr="00B76209" w:rsidRDefault="00E853E8" w:rsidP="00014C39">
      <w:pPr>
        <w:pStyle w:val="datumtevilka"/>
        <w:jc w:val="both"/>
      </w:pPr>
    </w:p>
    <w:p w14:paraId="46ED7CDB" w14:textId="77777777" w:rsidR="00E853E8" w:rsidRPr="00B76209" w:rsidRDefault="00E853E8" w:rsidP="00014C39">
      <w:pPr>
        <w:pStyle w:val="datumtevilka"/>
        <w:jc w:val="both"/>
      </w:pPr>
    </w:p>
    <w:p w14:paraId="1FDBBFB8" w14:textId="77777777" w:rsidR="00F825FF" w:rsidRPr="00B76209" w:rsidRDefault="00F825FF" w:rsidP="00014C39">
      <w:pPr>
        <w:pStyle w:val="datumtevilka"/>
        <w:jc w:val="both"/>
      </w:pPr>
    </w:p>
    <w:p w14:paraId="4C56A75F" w14:textId="77777777" w:rsidR="00F825FF" w:rsidRPr="00B76209" w:rsidRDefault="00F825FF" w:rsidP="00014C39">
      <w:pPr>
        <w:pStyle w:val="datumtevilka"/>
        <w:jc w:val="both"/>
      </w:pPr>
    </w:p>
    <w:p w14:paraId="335FC3D3" w14:textId="77777777" w:rsidR="00F825FF" w:rsidRPr="00B76209" w:rsidRDefault="00F825FF" w:rsidP="00014C39">
      <w:pPr>
        <w:pStyle w:val="datumtevilka"/>
        <w:jc w:val="both"/>
      </w:pPr>
    </w:p>
    <w:p w14:paraId="7BE84719" w14:textId="77777777" w:rsidR="00F825FF" w:rsidRPr="00B76209" w:rsidRDefault="00F825FF" w:rsidP="00014C39">
      <w:pPr>
        <w:pStyle w:val="datumtevilka"/>
        <w:jc w:val="both"/>
      </w:pPr>
    </w:p>
    <w:p w14:paraId="18FC74EF" w14:textId="77777777" w:rsidR="00F825FF" w:rsidRPr="00B76209" w:rsidRDefault="00F825FF" w:rsidP="00014C39">
      <w:pPr>
        <w:pStyle w:val="datumtevilka"/>
        <w:jc w:val="both"/>
      </w:pPr>
    </w:p>
    <w:p w14:paraId="281EA933" w14:textId="77777777" w:rsidR="00887E1E" w:rsidRPr="00B76209" w:rsidRDefault="00887E1E" w:rsidP="00014C39">
      <w:pPr>
        <w:pStyle w:val="podpisi"/>
        <w:jc w:val="both"/>
        <w:rPr>
          <w:lang w:val="sl-SI"/>
        </w:rPr>
      </w:pPr>
    </w:p>
    <w:p w14:paraId="3B4DE218" w14:textId="77777777" w:rsidR="00F825FF" w:rsidRPr="00B76209" w:rsidRDefault="00F825FF" w:rsidP="00014C39">
      <w:pPr>
        <w:pStyle w:val="podpisi"/>
        <w:jc w:val="both"/>
        <w:rPr>
          <w:lang w:val="sl-SI"/>
        </w:rPr>
      </w:pPr>
    </w:p>
    <w:p w14:paraId="35E78105" w14:textId="77777777" w:rsidR="00887E1E" w:rsidRPr="00B76209" w:rsidRDefault="00887E1E" w:rsidP="00014C39">
      <w:pPr>
        <w:pStyle w:val="podpisi"/>
        <w:jc w:val="both"/>
        <w:rPr>
          <w:lang w:val="sl-SI"/>
        </w:rPr>
      </w:pPr>
    </w:p>
    <w:p w14:paraId="0D4D6F8A" w14:textId="77777777" w:rsidR="00887E1E" w:rsidRPr="00B76209" w:rsidRDefault="00887E1E" w:rsidP="00014C39">
      <w:pPr>
        <w:pStyle w:val="podpisi"/>
        <w:jc w:val="both"/>
        <w:rPr>
          <w:lang w:val="sl-SI"/>
        </w:rPr>
      </w:pPr>
    </w:p>
    <w:p w14:paraId="6EBCC8FD" w14:textId="77777777" w:rsidR="00E853E8" w:rsidRPr="00B76209" w:rsidRDefault="00E853E8" w:rsidP="00014C39">
      <w:pPr>
        <w:pStyle w:val="podpisi"/>
        <w:jc w:val="both"/>
        <w:rPr>
          <w:lang w:val="sl-SI"/>
        </w:rPr>
      </w:pPr>
    </w:p>
    <w:p w14:paraId="5B77732A" w14:textId="77777777" w:rsidR="00E853E8" w:rsidRPr="00B76209" w:rsidRDefault="00E853E8" w:rsidP="00014C39">
      <w:pPr>
        <w:pStyle w:val="podpisi"/>
        <w:jc w:val="both"/>
        <w:rPr>
          <w:lang w:val="sl-SI"/>
        </w:rPr>
      </w:pPr>
    </w:p>
    <w:p w14:paraId="108A09C6" w14:textId="77777777" w:rsidR="00E853E8" w:rsidRPr="00B76209" w:rsidRDefault="00E853E8" w:rsidP="00014C39">
      <w:pPr>
        <w:pStyle w:val="podpisi"/>
        <w:jc w:val="both"/>
        <w:rPr>
          <w:lang w:val="sl-SI"/>
        </w:rPr>
      </w:pPr>
    </w:p>
    <w:p w14:paraId="1AA5998B" w14:textId="77777777" w:rsidR="00E853E8" w:rsidRPr="00B76209" w:rsidRDefault="00E853E8" w:rsidP="00014C39">
      <w:pPr>
        <w:pStyle w:val="podpisi"/>
        <w:jc w:val="both"/>
        <w:rPr>
          <w:lang w:val="sl-SI"/>
        </w:rPr>
      </w:pPr>
    </w:p>
    <w:p w14:paraId="5E002E34" w14:textId="77777777" w:rsidR="00E853E8" w:rsidRPr="00B76209" w:rsidRDefault="00E853E8" w:rsidP="00014C39">
      <w:pPr>
        <w:pStyle w:val="podpisi"/>
        <w:jc w:val="both"/>
        <w:rPr>
          <w:lang w:val="sl-SI"/>
        </w:rPr>
      </w:pPr>
    </w:p>
    <w:p w14:paraId="47F97062" w14:textId="77777777" w:rsidR="00E853E8" w:rsidRPr="00B76209" w:rsidRDefault="00E853E8" w:rsidP="00014C39">
      <w:pPr>
        <w:pStyle w:val="podpisi"/>
        <w:jc w:val="both"/>
        <w:rPr>
          <w:lang w:val="sl-SI"/>
        </w:rPr>
      </w:pPr>
    </w:p>
    <w:p w14:paraId="4759443B" w14:textId="77777777" w:rsidR="00887E1E" w:rsidRPr="00B76209" w:rsidRDefault="00887E1E" w:rsidP="00014C39">
      <w:pPr>
        <w:pStyle w:val="podpisi"/>
        <w:jc w:val="both"/>
        <w:rPr>
          <w:lang w:val="sl-SI"/>
        </w:rPr>
      </w:pPr>
    </w:p>
    <w:p w14:paraId="469B631A" w14:textId="77777777" w:rsidR="00887E1E" w:rsidRPr="00B76209" w:rsidRDefault="00887E1E" w:rsidP="00014C39">
      <w:pPr>
        <w:pStyle w:val="podpisi"/>
        <w:jc w:val="both"/>
        <w:rPr>
          <w:lang w:val="sl-SI"/>
        </w:rPr>
      </w:pPr>
    </w:p>
    <w:p w14:paraId="5235A3DA" w14:textId="77777777" w:rsidR="00887E1E" w:rsidRPr="00B76209" w:rsidRDefault="00887E1E" w:rsidP="00014C39">
      <w:pPr>
        <w:pStyle w:val="podpisi"/>
        <w:jc w:val="both"/>
        <w:rPr>
          <w:lang w:val="sl-SI"/>
        </w:rPr>
      </w:pPr>
    </w:p>
    <w:p w14:paraId="6EDBC001" w14:textId="77777777" w:rsidR="00887E1E" w:rsidRPr="00B76209" w:rsidRDefault="00887E1E" w:rsidP="00014C39">
      <w:pPr>
        <w:pStyle w:val="podpisi"/>
        <w:jc w:val="both"/>
        <w:rPr>
          <w:lang w:val="sl-SI"/>
        </w:rPr>
      </w:pPr>
    </w:p>
    <w:p w14:paraId="7F61D015" w14:textId="77777777" w:rsidR="00887E1E" w:rsidRPr="00B76209" w:rsidRDefault="00887E1E" w:rsidP="00014C39">
      <w:pPr>
        <w:pStyle w:val="podpisi"/>
        <w:jc w:val="both"/>
        <w:rPr>
          <w:lang w:val="sl-SI"/>
        </w:rPr>
      </w:pPr>
    </w:p>
    <w:p w14:paraId="41996A78" w14:textId="794EA160" w:rsidR="00CA699D" w:rsidRPr="004F7F53" w:rsidRDefault="006A0056" w:rsidP="00014C39">
      <w:pPr>
        <w:pStyle w:val="podpisi"/>
        <w:jc w:val="center"/>
        <w:rPr>
          <w:b/>
          <w:sz w:val="28"/>
          <w:lang w:val="sl-SI"/>
        </w:rPr>
      </w:pPr>
      <w:r>
        <w:rPr>
          <w:b/>
          <w:color w:val="FF0000"/>
          <w:sz w:val="28"/>
          <w:lang w:val="sl-SI"/>
        </w:rPr>
        <w:t>1</w:t>
      </w:r>
      <w:r w:rsidR="007C5B7A">
        <w:rPr>
          <w:b/>
          <w:color w:val="FF0000"/>
          <w:sz w:val="28"/>
          <w:lang w:val="sl-SI"/>
        </w:rPr>
        <w:t>3</w:t>
      </w:r>
      <w:r w:rsidR="004F7F53" w:rsidRPr="004F7F53">
        <w:rPr>
          <w:b/>
          <w:color w:val="FF0000"/>
          <w:sz w:val="28"/>
          <w:lang w:val="sl-SI"/>
        </w:rPr>
        <w:t xml:space="preserve">. </w:t>
      </w:r>
      <w:r w:rsidR="004F7F53" w:rsidRPr="00E00BE3">
        <w:rPr>
          <w:b/>
          <w:sz w:val="28"/>
          <w:lang w:val="sl-SI"/>
        </w:rPr>
        <w:t>izdaja</w:t>
      </w:r>
      <w:r w:rsidR="006F53B9" w:rsidRPr="00E00BE3">
        <w:rPr>
          <w:b/>
          <w:sz w:val="28"/>
          <w:lang w:val="sl-SI"/>
        </w:rPr>
        <w:t>,</w:t>
      </w:r>
      <w:r w:rsidR="004F7F53" w:rsidRPr="00E00BE3">
        <w:rPr>
          <w:b/>
          <w:sz w:val="28"/>
          <w:lang w:val="sl-SI"/>
        </w:rPr>
        <w:t xml:space="preserve"> </w:t>
      </w:r>
      <w:r w:rsidR="007C5B7A">
        <w:rPr>
          <w:b/>
          <w:color w:val="FF0000"/>
          <w:sz w:val="28"/>
          <w:lang w:val="sl-SI"/>
        </w:rPr>
        <w:t xml:space="preserve">JANUAR </w:t>
      </w:r>
      <w:r w:rsidR="00E336E2" w:rsidRPr="00E336E2">
        <w:rPr>
          <w:b/>
          <w:color w:val="FF0000"/>
          <w:sz w:val="28"/>
          <w:lang w:val="sl-SI"/>
        </w:rPr>
        <w:t>202</w:t>
      </w:r>
      <w:r w:rsidR="007C5B7A">
        <w:rPr>
          <w:b/>
          <w:color w:val="FF0000"/>
          <w:sz w:val="28"/>
          <w:lang w:val="sl-SI"/>
        </w:rPr>
        <w:t>6</w:t>
      </w:r>
    </w:p>
    <w:p w14:paraId="3596515D" w14:textId="77777777" w:rsidR="00DA2C9A" w:rsidRPr="00B76209" w:rsidRDefault="00CA699D" w:rsidP="00014C39">
      <w:pPr>
        <w:jc w:val="both"/>
        <w:rPr>
          <w:b/>
          <w:sz w:val="24"/>
        </w:rPr>
      </w:pPr>
      <w:r w:rsidRPr="00B76209">
        <w:rPr>
          <w:sz w:val="28"/>
        </w:rPr>
        <w:br w:type="page"/>
      </w:r>
      <w:r w:rsidR="00DA2C9A" w:rsidRPr="00B76209">
        <w:rPr>
          <w:b/>
          <w:sz w:val="24"/>
        </w:rPr>
        <w:t>K</w:t>
      </w:r>
      <w:r w:rsidR="000C203D" w:rsidRPr="00B76209">
        <w:rPr>
          <w:b/>
          <w:sz w:val="24"/>
        </w:rPr>
        <w:t>AZALO</w:t>
      </w:r>
    </w:p>
    <w:p w14:paraId="62BC3978" w14:textId="77777777" w:rsidR="00DA2C9A" w:rsidRPr="00B76209" w:rsidRDefault="00DA2C9A" w:rsidP="00014C39">
      <w:pPr>
        <w:jc w:val="both"/>
        <w:rPr>
          <w:b/>
          <w:sz w:val="24"/>
        </w:rPr>
      </w:pPr>
    </w:p>
    <w:p w14:paraId="2BCC414D" w14:textId="37B9A39E" w:rsidR="00D94A16" w:rsidRDefault="00F079C5">
      <w:pPr>
        <w:pStyle w:val="Kazalovsebine1"/>
        <w:rPr>
          <w:rFonts w:asciiTheme="minorHAnsi" w:eastAsiaTheme="minorEastAsia" w:hAnsiTheme="minorHAnsi" w:cstheme="minorBidi"/>
          <w:noProof/>
          <w:kern w:val="2"/>
          <w:sz w:val="24"/>
          <w:lang w:eastAsia="sl-SI"/>
          <w14:ligatures w14:val="standardContextual"/>
        </w:rPr>
      </w:pPr>
      <w:r w:rsidRPr="00B76209">
        <w:rPr>
          <w:b/>
          <w:sz w:val="28"/>
        </w:rPr>
        <w:fldChar w:fldCharType="begin"/>
      </w:r>
      <w:r w:rsidRPr="00B76209">
        <w:rPr>
          <w:b/>
          <w:sz w:val="28"/>
        </w:rPr>
        <w:instrText xml:space="preserve"> TOC \h \z \t "FURS_naslov_1;1;FURS_naslov_2;2" </w:instrText>
      </w:r>
      <w:r w:rsidRPr="00B76209">
        <w:rPr>
          <w:b/>
          <w:sz w:val="28"/>
        </w:rPr>
        <w:fldChar w:fldCharType="separate"/>
      </w:r>
      <w:hyperlink w:anchor="_Toc203112976" w:history="1">
        <w:r w:rsidR="00D94A16" w:rsidRPr="008554A8">
          <w:rPr>
            <w:rStyle w:val="Hiperpovezava"/>
            <w:noProof/>
          </w:rPr>
          <w:t>1 SPLOŠNO</w:t>
        </w:r>
        <w:r w:rsidR="00D94A16">
          <w:rPr>
            <w:noProof/>
            <w:webHidden/>
          </w:rPr>
          <w:tab/>
        </w:r>
        <w:r w:rsidR="00D94A16">
          <w:rPr>
            <w:noProof/>
            <w:webHidden/>
          </w:rPr>
          <w:fldChar w:fldCharType="begin"/>
        </w:r>
        <w:r w:rsidR="00D94A16">
          <w:rPr>
            <w:noProof/>
            <w:webHidden/>
          </w:rPr>
          <w:instrText xml:space="preserve"> PAGEREF _Toc203112976 \h </w:instrText>
        </w:r>
        <w:r w:rsidR="00D94A16">
          <w:rPr>
            <w:noProof/>
            <w:webHidden/>
          </w:rPr>
        </w:r>
        <w:r w:rsidR="00D94A16">
          <w:rPr>
            <w:noProof/>
            <w:webHidden/>
          </w:rPr>
          <w:fldChar w:fldCharType="separate"/>
        </w:r>
        <w:r w:rsidR="00D94A16">
          <w:rPr>
            <w:noProof/>
            <w:webHidden/>
          </w:rPr>
          <w:t>7</w:t>
        </w:r>
        <w:r w:rsidR="00D94A16">
          <w:rPr>
            <w:noProof/>
            <w:webHidden/>
          </w:rPr>
          <w:fldChar w:fldCharType="end"/>
        </w:r>
      </w:hyperlink>
    </w:p>
    <w:p w14:paraId="55F1E038" w14:textId="5928EBA0"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2977" w:history="1">
        <w:r w:rsidRPr="008554A8">
          <w:rPr>
            <w:rStyle w:val="Hiperpovezava"/>
            <w:noProof/>
          </w:rPr>
          <w:t xml:space="preserve">2. </w:t>
        </w:r>
        <w:r w:rsidRPr="008554A8">
          <w:rPr>
            <w:rStyle w:val="Hiperpovezava"/>
            <w:caps/>
            <w:noProof/>
          </w:rPr>
          <w:t>Priloga I – 9,5 %</w:t>
        </w:r>
        <w:r>
          <w:rPr>
            <w:noProof/>
            <w:webHidden/>
          </w:rPr>
          <w:tab/>
        </w:r>
        <w:r>
          <w:rPr>
            <w:noProof/>
            <w:webHidden/>
          </w:rPr>
          <w:fldChar w:fldCharType="begin"/>
        </w:r>
        <w:r>
          <w:rPr>
            <w:noProof/>
            <w:webHidden/>
          </w:rPr>
          <w:instrText xml:space="preserve"> PAGEREF _Toc203112977 \h </w:instrText>
        </w:r>
        <w:r>
          <w:rPr>
            <w:noProof/>
            <w:webHidden/>
          </w:rPr>
        </w:r>
        <w:r>
          <w:rPr>
            <w:noProof/>
            <w:webHidden/>
          </w:rPr>
          <w:fldChar w:fldCharType="separate"/>
        </w:r>
        <w:r>
          <w:rPr>
            <w:noProof/>
            <w:webHidden/>
          </w:rPr>
          <w:t>8</w:t>
        </w:r>
        <w:r>
          <w:rPr>
            <w:noProof/>
            <w:webHidden/>
          </w:rPr>
          <w:fldChar w:fldCharType="end"/>
        </w:r>
      </w:hyperlink>
    </w:p>
    <w:p w14:paraId="3B33957E" w14:textId="5FBA6E11"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2978" w:history="1">
        <w:r w:rsidRPr="008554A8">
          <w:rPr>
            <w:rStyle w:val="Hiperpovezava"/>
            <w:noProof/>
          </w:rPr>
          <w:t>2. 1 HRANA (VKLJUČNO S PIJAČO, RAZEN ALKOHOLNIH PIJAČ IN PIJAČ Z DODANIM SLADKORJEM ALI SLADILI TER PRIPRAVKOV ZA PRIPRAVO PIJAČ Z DODANIM SLADKORJEM ALI SLADILI) ZA LJUDI IN ŽIVALI - 1. TOČKA PRILOGE I K ZDDV-1</w:t>
        </w:r>
        <w:r>
          <w:rPr>
            <w:noProof/>
            <w:webHidden/>
          </w:rPr>
          <w:tab/>
        </w:r>
        <w:r>
          <w:rPr>
            <w:noProof/>
            <w:webHidden/>
          </w:rPr>
          <w:fldChar w:fldCharType="begin"/>
        </w:r>
        <w:r>
          <w:rPr>
            <w:noProof/>
            <w:webHidden/>
          </w:rPr>
          <w:instrText xml:space="preserve"> PAGEREF _Toc203112978 \h </w:instrText>
        </w:r>
        <w:r>
          <w:rPr>
            <w:noProof/>
            <w:webHidden/>
          </w:rPr>
        </w:r>
        <w:r>
          <w:rPr>
            <w:noProof/>
            <w:webHidden/>
          </w:rPr>
          <w:fldChar w:fldCharType="separate"/>
        </w:r>
        <w:r>
          <w:rPr>
            <w:noProof/>
            <w:webHidden/>
          </w:rPr>
          <w:t>8</w:t>
        </w:r>
        <w:r>
          <w:rPr>
            <w:noProof/>
            <w:webHidden/>
          </w:rPr>
          <w:fldChar w:fldCharType="end"/>
        </w:r>
      </w:hyperlink>
    </w:p>
    <w:p w14:paraId="44FAD1BF" w14:textId="38DC081E"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79" w:history="1">
        <w:r w:rsidRPr="008554A8">
          <w:rPr>
            <w:rStyle w:val="Hiperpovezava"/>
            <w:noProof/>
          </w:rPr>
          <w:t>2.1.1 Stopnja DDV za dobavo čebeljega voska in satnih osnov (1. 10. 2019, 4. 2. 2025)</w:t>
        </w:r>
        <w:r>
          <w:rPr>
            <w:noProof/>
            <w:webHidden/>
          </w:rPr>
          <w:tab/>
        </w:r>
        <w:r>
          <w:rPr>
            <w:noProof/>
            <w:webHidden/>
          </w:rPr>
          <w:fldChar w:fldCharType="begin"/>
        </w:r>
        <w:r>
          <w:rPr>
            <w:noProof/>
            <w:webHidden/>
          </w:rPr>
          <w:instrText xml:space="preserve"> PAGEREF _Toc203112979 \h </w:instrText>
        </w:r>
        <w:r>
          <w:rPr>
            <w:noProof/>
            <w:webHidden/>
          </w:rPr>
        </w:r>
        <w:r>
          <w:rPr>
            <w:noProof/>
            <w:webHidden/>
          </w:rPr>
          <w:fldChar w:fldCharType="separate"/>
        </w:r>
        <w:r>
          <w:rPr>
            <w:noProof/>
            <w:webHidden/>
          </w:rPr>
          <w:t>10</w:t>
        </w:r>
        <w:r>
          <w:rPr>
            <w:noProof/>
            <w:webHidden/>
          </w:rPr>
          <w:fldChar w:fldCharType="end"/>
        </w:r>
      </w:hyperlink>
    </w:p>
    <w:p w14:paraId="654D7775" w14:textId="0588A5C2"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0" w:history="1">
        <w:r w:rsidRPr="008554A8">
          <w:rPr>
            <w:rStyle w:val="Hiperpovezava"/>
            <w:noProof/>
          </w:rPr>
          <w:t xml:space="preserve">2.1.3 Uvrstitev blaga in stopnja DDV za </w:t>
        </w:r>
        <w:r w:rsidRPr="008554A8">
          <w:rPr>
            <w:rStyle w:val="Hiperpovezava"/>
            <w:rFonts w:cs="Arial"/>
            <w:noProof/>
          </w:rPr>
          <w:t>posušena neoluščena bučna semena sorte buč Cucurbita pepo L. Cucurbita Maxima</w:t>
        </w:r>
        <w:r w:rsidRPr="008554A8">
          <w:rPr>
            <w:rStyle w:val="Hiperpovezava"/>
            <w:noProof/>
          </w:rPr>
          <w:t xml:space="preserve"> (1. 1. 2020, 4. 2. 2025)</w:t>
        </w:r>
        <w:r>
          <w:rPr>
            <w:noProof/>
            <w:webHidden/>
          </w:rPr>
          <w:tab/>
        </w:r>
        <w:r>
          <w:rPr>
            <w:noProof/>
            <w:webHidden/>
          </w:rPr>
          <w:fldChar w:fldCharType="begin"/>
        </w:r>
        <w:r>
          <w:rPr>
            <w:noProof/>
            <w:webHidden/>
          </w:rPr>
          <w:instrText xml:space="preserve"> PAGEREF _Toc203112980 \h </w:instrText>
        </w:r>
        <w:r>
          <w:rPr>
            <w:noProof/>
            <w:webHidden/>
          </w:rPr>
        </w:r>
        <w:r>
          <w:rPr>
            <w:noProof/>
            <w:webHidden/>
          </w:rPr>
          <w:fldChar w:fldCharType="separate"/>
        </w:r>
        <w:r>
          <w:rPr>
            <w:noProof/>
            <w:webHidden/>
          </w:rPr>
          <w:t>11</w:t>
        </w:r>
        <w:r>
          <w:rPr>
            <w:noProof/>
            <w:webHidden/>
          </w:rPr>
          <w:fldChar w:fldCharType="end"/>
        </w:r>
      </w:hyperlink>
    </w:p>
    <w:p w14:paraId="67ECB2FF" w14:textId="62E0B258"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1" w:history="1">
        <w:r w:rsidRPr="008554A8">
          <w:rPr>
            <w:rStyle w:val="Hiperpovezava"/>
            <w:noProof/>
          </w:rPr>
          <w:t>2.1.4 Prehranska dopolnila in uporaba nižje stopnje DDV (1. 1. 2020, 4. 2. 2025)</w:t>
        </w:r>
        <w:r>
          <w:rPr>
            <w:noProof/>
            <w:webHidden/>
          </w:rPr>
          <w:tab/>
        </w:r>
        <w:r>
          <w:rPr>
            <w:noProof/>
            <w:webHidden/>
          </w:rPr>
          <w:fldChar w:fldCharType="begin"/>
        </w:r>
        <w:r>
          <w:rPr>
            <w:noProof/>
            <w:webHidden/>
          </w:rPr>
          <w:instrText xml:space="preserve"> PAGEREF _Toc203112981 \h </w:instrText>
        </w:r>
        <w:r>
          <w:rPr>
            <w:noProof/>
            <w:webHidden/>
          </w:rPr>
        </w:r>
        <w:r>
          <w:rPr>
            <w:noProof/>
            <w:webHidden/>
          </w:rPr>
          <w:fldChar w:fldCharType="separate"/>
        </w:r>
        <w:r>
          <w:rPr>
            <w:noProof/>
            <w:webHidden/>
          </w:rPr>
          <w:t>12</w:t>
        </w:r>
        <w:r>
          <w:rPr>
            <w:noProof/>
            <w:webHidden/>
          </w:rPr>
          <w:fldChar w:fldCharType="end"/>
        </w:r>
      </w:hyperlink>
    </w:p>
    <w:p w14:paraId="7E9BC543" w14:textId="78A1B41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2" w:history="1">
        <w:r w:rsidRPr="008554A8">
          <w:rPr>
            <w:rStyle w:val="Hiperpovezava"/>
            <w:noProof/>
          </w:rPr>
          <w:t xml:space="preserve">2.1.5 </w:t>
        </w:r>
        <w:r w:rsidRPr="008554A8">
          <w:rPr>
            <w:rStyle w:val="Hiperpovezava"/>
            <w:rFonts w:eastAsiaTheme="minorHAnsi" w:cs="Arial"/>
            <w:noProof/>
          </w:rPr>
          <w:t>Ali mora davčni zavezanec, ki prodaja blago, pri katerem sta mogoči obe DDV stopnji, kupca vprašati, za kakšen namen bo nabavljeno blago uporabil? Kako je glede dokazovanja namena uporabe? (1. 1. 2020)</w:t>
        </w:r>
        <w:r>
          <w:rPr>
            <w:noProof/>
            <w:webHidden/>
          </w:rPr>
          <w:tab/>
        </w:r>
        <w:r>
          <w:rPr>
            <w:noProof/>
            <w:webHidden/>
          </w:rPr>
          <w:fldChar w:fldCharType="begin"/>
        </w:r>
        <w:r>
          <w:rPr>
            <w:noProof/>
            <w:webHidden/>
          </w:rPr>
          <w:instrText xml:space="preserve"> PAGEREF _Toc203112982 \h </w:instrText>
        </w:r>
        <w:r>
          <w:rPr>
            <w:noProof/>
            <w:webHidden/>
          </w:rPr>
        </w:r>
        <w:r>
          <w:rPr>
            <w:noProof/>
            <w:webHidden/>
          </w:rPr>
          <w:fldChar w:fldCharType="separate"/>
        </w:r>
        <w:r>
          <w:rPr>
            <w:noProof/>
            <w:webHidden/>
          </w:rPr>
          <w:t>14</w:t>
        </w:r>
        <w:r>
          <w:rPr>
            <w:noProof/>
            <w:webHidden/>
          </w:rPr>
          <w:fldChar w:fldCharType="end"/>
        </w:r>
      </w:hyperlink>
    </w:p>
    <w:p w14:paraId="38EB995F" w14:textId="068FA607"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3" w:history="1">
        <w:r w:rsidRPr="008554A8">
          <w:rPr>
            <w:rStyle w:val="Hiperpovezava"/>
            <w:noProof/>
          </w:rPr>
          <w:t xml:space="preserve">2.1.6 </w:t>
        </w:r>
        <w:r w:rsidRPr="008554A8">
          <w:rPr>
            <w:rStyle w:val="Hiperpovezava"/>
            <w:rFonts w:eastAsiaTheme="minorHAnsi"/>
            <w:noProof/>
          </w:rPr>
          <w:t>Ali mora</w:t>
        </w:r>
        <w:r w:rsidRPr="008554A8">
          <w:rPr>
            <w:rStyle w:val="Hiperpovezava"/>
            <w:noProof/>
          </w:rPr>
          <w:t xml:space="preserve"> prodajalec </w:t>
        </w:r>
        <w:r w:rsidRPr="008554A8">
          <w:rPr>
            <w:rStyle w:val="Hiperpovezava"/>
            <w:rFonts w:eastAsiaTheme="minorHAnsi" w:cs="Arial"/>
            <w:noProof/>
          </w:rPr>
          <w:t>blago, pri katerem sta mogoči obe DDV stopnji,</w:t>
        </w:r>
        <w:r w:rsidRPr="008554A8">
          <w:rPr>
            <w:rStyle w:val="Hiperpovezava"/>
            <w:noProof/>
          </w:rPr>
          <w:t xml:space="preserve"> na svojem ceniku navesti obe DDV stopnji? (1. 1. 2020)</w:t>
        </w:r>
        <w:r>
          <w:rPr>
            <w:noProof/>
            <w:webHidden/>
          </w:rPr>
          <w:tab/>
        </w:r>
        <w:r>
          <w:rPr>
            <w:noProof/>
            <w:webHidden/>
          </w:rPr>
          <w:fldChar w:fldCharType="begin"/>
        </w:r>
        <w:r>
          <w:rPr>
            <w:noProof/>
            <w:webHidden/>
          </w:rPr>
          <w:instrText xml:space="preserve"> PAGEREF _Toc203112983 \h </w:instrText>
        </w:r>
        <w:r>
          <w:rPr>
            <w:noProof/>
            <w:webHidden/>
          </w:rPr>
        </w:r>
        <w:r>
          <w:rPr>
            <w:noProof/>
            <w:webHidden/>
          </w:rPr>
          <w:fldChar w:fldCharType="separate"/>
        </w:r>
        <w:r>
          <w:rPr>
            <w:noProof/>
            <w:webHidden/>
          </w:rPr>
          <w:t>14</w:t>
        </w:r>
        <w:r>
          <w:rPr>
            <w:noProof/>
            <w:webHidden/>
          </w:rPr>
          <w:fldChar w:fldCharType="end"/>
        </w:r>
      </w:hyperlink>
    </w:p>
    <w:p w14:paraId="41679912" w14:textId="60DF4B66"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4" w:history="1">
        <w:r w:rsidRPr="008554A8">
          <w:rPr>
            <w:rStyle w:val="Hiperpovezava"/>
            <w:noProof/>
          </w:rPr>
          <w:t xml:space="preserve">2.1.7 </w:t>
        </w:r>
        <w:r w:rsidRPr="008554A8">
          <w:rPr>
            <w:rStyle w:val="Hiperpovezava"/>
            <w:rFonts w:eastAsiaTheme="minorHAnsi"/>
            <w:bCs/>
            <w:noProof/>
          </w:rPr>
          <w:t>Kakšna je stopnja DDV za slamice iz riževe moke?</w:t>
        </w:r>
        <w:r w:rsidRPr="008554A8">
          <w:rPr>
            <w:rStyle w:val="Hiperpovezava"/>
            <w:rFonts w:eastAsiaTheme="minorHAnsi"/>
            <w:noProof/>
          </w:rPr>
          <w:t xml:space="preserve"> </w:t>
        </w:r>
        <w:r w:rsidRPr="008554A8">
          <w:rPr>
            <w:rStyle w:val="Hiperpovezava"/>
            <w:noProof/>
          </w:rPr>
          <w:t>(1. 1. 2020)</w:t>
        </w:r>
        <w:r>
          <w:rPr>
            <w:noProof/>
            <w:webHidden/>
          </w:rPr>
          <w:tab/>
        </w:r>
        <w:r>
          <w:rPr>
            <w:noProof/>
            <w:webHidden/>
          </w:rPr>
          <w:fldChar w:fldCharType="begin"/>
        </w:r>
        <w:r>
          <w:rPr>
            <w:noProof/>
            <w:webHidden/>
          </w:rPr>
          <w:instrText xml:space="preserve"> PAGEREF _Toc203112984 \h </w:instrText>
        </w:r>
        <w:r>
          <w:rPr>
            <w:noProof/>
            <w:webHidden/>
          </w:rPr>
        </w:r>
        <w:r>
          <w:rPr>
            <w:noProof/>
            <w:webHidden/>
          </w:rPr>
          <w:fldChar w:fldCharType="separate"/>
        </w:r>
        <w:r>
          <w:rPr>
            <w:noProof/>
            <w:webHidden/>
          </w:rPr>
          <w:t>15</w:t>
        </w:r>
        <w:r>
          <w:rPr>
            <w:noProof/>
            <w:webHidden/>
          </w:rPr>
          <w:fldChar w:fldCharType="end"/>
        </w:r>
      </w:hyperlink>
    </w:p>
    <w:p w14:paraId="3E680CEC" w14:textId="4F52CFAD"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5" w:history="1">
        <w:r w:rsidRPr="008554A8">
          <w:rPr>
            <w:rStyle w:val="Hiperpovezava"/>
            <w:noProof/>
          </w:rPr>
          <w:t>2.1.8. Šumeče tablete (4. 2. 2025)</w:t>
        </w:r>
        <w:r>
          <w:rPr>
            <w:noProof/>
            <w:webHidden/>
          </w:rPr>
          <w:tab/>
        </w:r>
        <w:r>
          <w:rPr>
            <w:noProof/>
            <w:webHidden/>
          </w:rPr>
          <w:fldChar w:fldCharType="begin"/>
        </w:r>
        <w:r>
          <w:rPr>
            <w:noProof/>
            <w:webHidden/>
          </w:rPr>
          <w:instrText xml:space="preserve"> PAGEREF _Toc203112985 \h </w:instrText>
        </w:r>
        <w:r>
          <w:rPr>
            <w:noProof/>
            <w:webHidden/>
          </w:rPr>
        </w:r>
        <w:r>
          <w:rPr>
            <w:noProof/>
            <w:webHidden/>
          </w:rPr>
          <w:fldChar w:fldCharType="separate"/>
        </w:r>
        <w:r>
          <w:rPr>
            <w:noProof/>
            <w:webHidden/>
          </w:rPr>
          <w:t>15</w:t>
        </w:r>
        <w:r>
          <w:rPr>
            <w:noProof/>
            <w:webHidden/>
          </w:rPr>
          <w:fldChar w:fldCharType="end"/>
        </w:r>
      </w:hyperlink>
    </w:p>
    <w:p w14:paraId="38C49B38" w14:textId="54988FA8"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6" w:history="1">
        <w:r w:rsidRPr="008554A8">
          <w:rPr>
            <w:rStyle w:val="Hiperpovezava"/>
            <w:noProof/>
          </w:rPr>
          <w:t>2.1.9 Čaji (4. 2. 2025)</w:t>
        </w:r>
        <w:r>
          <w:rPr>
            <w:noProof/>
            <w:webHidden/>
          </w:rPr>
          <w:tab/>
        </w:r>
        <w:r>
          <w:rPr>
            <w:noProof/>
            <w:webHidden/>
          </w:rPr>
          <w:fldChar w:fldCharType="begin"/>
        </w:r>
        <w:r>
          <w:rPr>
            <w:noProof/>
            <w:webHidden/>
          </w:rPr>
          <w:instrText xml:space="preserve"> PAGEREF _Toc203112986 \h </w:instrText>
        </w:r>
        <w:r>
          <w:rPr>
            <w:noProof/>
            <w:webHidden/>
          </w:rPr>
        </w:r>
        <w:r>
          <w:rPr>
            <w:noProof/>
            <w:webHidden/>
          </w:rPr>
          <w:fldChar w:fldCharType="separate"/>
        </w:r>
        <w:r>
          <w:rPr>
            <w:noProof/>
            <w:webHidden/>
          </w:rPr>
          <w:t>15</w:t>
        </w:r>
        <w:r>
          <w:rPr>
            <w:noProof/>
            <w:webHidden/>
          </w:rPr>
          <w:fldChar w:fldCharType="end"/>
        </w:r>
      </w:hyperlink>
    </w:p>
    <w:p w14:paraId="698372E1" w14:textId="46AE8659"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7" w:history="1">
        <w:r w:rsidRPr="008554A8">
          <w:rPr>
            <w:rStyle w:val="Hiperpovezava"/>
            <w:noProof/>
          </w:rPr>
          <w:t>2.1.10 Pripravki za pripravo vitaminskih ali izotoničnih napitkov v prahu (4. 2. 2025)</w:t>
        </w:r>
        <w:r>
          <w:rPr>
            <w:noProof/>
            <w:webHidden/>
          </w:rPr>
          <w:tab/>
        </w:r>
        <w:r>
          <w:rPr>
            <w:noProof/>
            <w:webHidden/>
          </w:rPr>
          <w:fldChar w:fldCharType="begin"/>
        </w:r>
        <w:r>
          <w:rPr>
            <w:noProof/>
            <w:webHidden/>
          </w:rPr>
          <w:instrText xml:space="preserve"> PAGEREF _Toc203112987 \h </w:instrText>
        </w:r>
        <w:r>
          <w:rPr>
            <w:noProof/>
            <w:webHidden/>
          </w:rPr>
        </w:r>
        <w:r>
          <w:rPr>
            <w:noProof/>
            <w:webHidden/>
          </w:rPr>
          <w:fldChar w:fldCharType="separate"/>
        </w:r>
        <w:r>
          <w:rPr>
            <w:noProof/>
            <w:webHidden/>
          </w:rPr>
          <w:t>15</w:t>
        </w:r>
        <w:r>
          <w:rPr>
            <w:noProof/>
            <w:webHidden/>
          </w:rPr>
          <w:fldChar w:fldCharType="end"/>
        </w:r>
      </w:hyperlink>
    </w:p>
    <w:p w14:paraId="72DB2323" w14:textId="65913BB1"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8" w:history="1">
        <w:r w:rsidRPr="008554A8">
          <w:rPr>
            <w:rStyle w:val="Hiperpovezava"/>
            <w:rFonts w:eastAsiaTheme="minorHAnsi"/>
            <w:noProof/>
          </w:rPr>
          <w:t xml:space="preserve">2.1.11 </w:t>
        </w:r>
        <w:r w:rsidRPr="008554A8">
          <w:rPr>
            <w:rStyle w:val="Hiperpovezava"/>
            <w:noProof/>
          </w:rPr>
          <w:t>Dobava napitkov na osnovi mleka, kave, sladkorja, vode – pakiranih v plastični kozarček – prek prodajnega avtomata. (4. 2. 2025)</w:t>
        </w:r>
        <w:r>
          <w:rPr>
            <w:noProof/>
            <w:webHidden/>
          </w:rPr>
          <w:tab/>
        </w:r>
        <w:r>
          <w:rPr>
            <w:noProof/>
            <w:webHidden/>
          </w:rPr>
          <w:fldChar w:fldCharType="begin"/>
        </w:r>
        <w:r>
          <w:rPr>
            <w:noProof/>
            <w:webHidden/>
          </w:rPr>
          <w:instrText xml:space="preserve"> PAGEREF _Toc203112988 \h </w:instrText>
        </w:r>
        <w:r>
          <w:rPr>
            <w:noProof/>
            <w:webHidden/>
          </w:rPr>
        </w:r>
        <w:r>
          <w:rPr>
            <w:noProof/>
            <w:webHidden/>
          </w:rPr>
          <w:fldChar w:fldCharType="separate"/>
        </w:r>
        <w:r>
          <w:rPr>
            <w:noProof/>
            <w:webHidden/>
          </w:rPr>
          <w:t>15</w:t>
        </w:r>
        <w:r>
          <w:rPr>
            <w:noProof/>
            <w:webHidden/>
          </w:rPr>
          <w:fldChar w:fldCharType="end"/>
        </w:r>
      </w:hyperlink>
    </w:p>
    <w:p w14:paraId="5BDFEA27" w14:textId="4A7CAA70"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9" w:history="1">
        <w:r w:rsidRPr="008554A8">
          <w:rPr>
            <w:rStyle w:val="Hiperpovezava"/>
            <w:noProof/>
          </w:rPr>
          <w:t>2.1.12 Limonin sok (4. 2. 2025)</w:t>
        </w:r>
        <w:r>
          <w:rPr>
            <w:noProof/>
            <w:webHidden/>
          </w:rPr>
          <w:tab/>
        </w:r>
        <w:r>
          <w:rPr>
            <w:noProof/>
            <w:webHidden/>
          </w:rPr>
          <w:fldChar w:fldCharType="begin"/>
        </w:r>
        <w:r>
          <w:rPr>
            <w:noProof/>
            <w:webHidden/>
          </w:rPr>
          <w:instrText xml:space="preserve"> PAGEREF _Toc203112989 \h </w:instrText>
        </w:r>
        <w:r>
          <w:rPr>
            <w:noProof/>
            <w:webHidden/>
          </w:rPr>
        </w:r>
        <w:r>
          <w:rPr>
            <w:noProof/>
            <w:webHidden/>
          </w:rPr>
          <w:fldChar w:fldCharType="separate"/>
        </w:r>
        <w:r>
          <w:rPr>
            <w:noProof/>
            <w:webHidden/>
          </w:rPr>
          <w:t>16</w:t>
        </w:r>
        <w:r>
          <w:rPr>
            <w:noProof/>
            <w:webHidden/>
          </w:rPr>
          <w:fldChar w:fldCharType="end"/>
        </w:r>
      </w:hyperlink>
    </w:p>
    <w:p w14:paraId="3826BE7F" w14:textId="30FA683A"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90" w:history="1">
        <w:r w:rsidRPr="008554A8">
          <w:rPr>
            <w:rStyle w:val="Hiperpovezava"/>
            <w:noProof/>
          </w:rPr>
          <w:t>2.1.13 Napitek Kombucha (4. 2. 2025)</w:t>
        </w:r>
        <w:r>
          <w:rPr>
            <w:noProof/>
            <w:webHidden/>
          </w:rPr>
          <w:tab/>
        </w:r>
        <w:r>
          <w:rPr>
            <w:noProof/>
            <w:webHidden/>
          </w:rPr>
          <w:fldChar w:fldCharType="begin"/>
        </w:r>
        <w:r>
          <w:rPr>
            <w:noProof/>
            <w:webHidden/>
          </w:rPr>
          <w:instrText xml:space="preserve"> PAGEREF _Toc203112990 \h </w:instrText>
        </w:r>
        <w:r>
          <w:rPr>
            <w:noProof/>
            <w:webHidden/>
          </w:rPr>
        </w:r>
        <w:r>
          <w:rPr>
            <w:noProof/>
            <w:webHidden/>
          </w:rPr>
          <w:fldChar w:fldCharType="separate"/>
        </w:r>
        <w:r>
          <w:rPr>
            <w:noProof/>
            <w:webHidden/>
          </w:rPr>
          <w:t>16</w:t>
        </w:r>
        <w:r>
          <w:rPr>
            <w:noProof/>
            <w:webHidden/>
          </w:rPr>
          <w:fldChar w:fldCharType="end"/>
        </w:r>
      </w:hyperlink>
    </w:p>
    <w:p w14:paraId="4166F04B" w14:textId="6711A18E"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91" w:history="1">
        <w:r w:rsidRPr="008554A8">
          <w:rPr>
            <w:rStyle w:val="Hiperpovezava"/>
            <w:noProof/>
          </w:rPr>
          <w:t>2.1.14 Pripravek v prahu, ki vsebuje kakav za izdelavo vroče čokolade (4. 2. 2025)</w:t>
        </w:r>
        <w:r>
          <w:rPr>
            <w:noProof/>
            <w:webHidden/>
          </w:rPr>
          <w:tab/>
        </w:r>
        <w:r>
          <w:rPr>
            <w:noProof/>
            <w:webHidden/>
          </w:rPr>
          <w:fldChar w:fldCharType="begin"/>
        </w:r>
        <w:r>
          <w:rPr>
            <w:noProof/>
            <w:webHidden/>
          </w:rPr>
          <w:instrText xml:space="preserve"> PAGEREF _Toc203112991 \h </w:instrText>
        </w:r>
        <w:r>
          <w:rPr>
            <w:noProof/>
            <w:webHidden/>
          </w:rPr>
        </w:r>
        <w:r>
          <w:rPr>
            <w:noProof/>
            <w:webHidden/>
          </w:rPr>
          <w:fldChar w:fldCharType="separate"/>
        </w:r>
        <w:r>
          <w:rPr>
            <w:noProof/>
            <w:webHidden/>
          </w:rPr>
          <w:t>16</w:t>
        </w:r>
        <w:r>
          <w:rPr>
            <w:noProof/>
            <w:webHidden/>
          </w:rPr>
          <w:fldChar w:fldCharType="end"/>
        </w:r>
      </w:hyperlink>
    </w:p>
    <w:p w14:paraId="251D4524" w14:textId="478C762C"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92" w:history="1">
        <w:r w:rsidRPr="008554A8">
          <w:rPr>
            <w:rStyle w:val="Hiperpovezava"/>
            <w:noProof/>
          </w:rPr>
          <w:t>2.1.15 Ali za prehranska dopolnila iz tarifne oznake 2106 90 98 vedno velja nižja stopnja, ne glede na način apliciranja (kot prah ali s tekočino) (21. 3. 2025).</w:t>
        </w:r>
        <w:r>
          <w:rPr>
            <w:noProof/>
            <w:webHidden/>
          </w:rPr>
          <w:tab/>
        </w:r>
        <w:r>
          <w:rPr>
            <w:noProof/>
            <w:webHidden/>
          </w:rPr>
          <w:fldChar w:fldCharType="begin"/>
        </w:r>
        <w:r>
          <w:rPr>
            <w:noProof/>
            <w:webHidden/>
          </w:rPr>
          <w:instrText xml:space="preserve"> PAGEREF _Toc203112992 \h </w:instrText>
        </w:r>
        <w:r>
          <w:rPr>
            <w:noProof/>
            <w:webHidden/>
          </w:rPr>
        </w:r>
        <w:r>
          <w:rPr>
            <w:noProof/>
            <w:webHidden/>
          </w:rPr>
          <w:fldChar w:fldCharType="separate"/>
        </w:r>
        <w:r>
          <w:rPr>
            <w:noProof/>
            <w:webHidden/>
          </w:rPr>
          <w:t>16</w:t>
        </w:r>
        <w:r>
          <w:rPr>
            <w:noProof/>
            <w:webHidden/>
          </w:rPr>
          <w:fldChar w:fldCharType="end"/>
        </w:r>
      </w:hyperlink>
    </w:p>
    <w:p w14:paraId="6EF22C06" w14:textId="6A56CB02"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93" w:history="1">
        <w:r w:rsidRPr="008554A8">
          <w:rPr>
            <w:rStyle w:val="Hiperpovezava"/>
            <w:noProof/>
          </w:rPr>
          <w:t>2.1.16 Stopnja DDV pri dobavi toplih napitkov iz prodajnih avtomatov - zakaj napitek ni obdavčen po nižji, 9,5-odstotni stopnji, če so posamezne sestavine napitka obdavčene po nižji stopnji? (4. 4. 2025)</w:t>
        </w:r>
        <w:r>
          <w:rPr>
            <w:noProof/>
            <w:webHidden/>
          </w:rPr>
          <w:tab/>
        </w:r>
        <w:r>
          <w:rPr>
            <w:noProof/>
            <w:webHidden/>
          </w:rPr>
          <w:fldChar w:fldCharType="begin"/>
        </w:r>
        <w:r>
          <w:rPr>
            <w:noProof/>
            <w:webHidden/>
          </w:rPr>
          <w:instrText xml:space="preserve"> PAGEREF _Toc203112993 \h </w:instrText>
        </w:r>
        <w:r>
          <w:rPr>
            <w:noProof/>
            <w:webHidden/>
          </w:rPr>
        </w:r>
        <w:r>
          <w:rPr>
            <w:noProof/>
            <w:webHidden/>
          </w:rPr>
          <w:fldChar w:fldCharType="separate"/>
        </w:r>
        <w:r>
          <w:rPr>
            <w:noProof/>
            <w:webHidden/>
          </w:rPr>
          <w:t>17</w:t>
        </w:r>
        <w:r>
          <w:rPr>
            <w:noProof/>
            <w:webHidden/>
          </w:rPr>
          <w:fldChar w:fldCharType="end"/>
        </w:r>
      </w:hyperlink>
    </w:p>
    <w:p w14:paraId="5B8FD9FD" w14:textId="068C780A"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2994" w:history="1">
        <w:r w:rsidRPr="008554A8">
          <w:rPr>
            <w:rStyle w:val="Hiperpovezava"/>
            <w:noProof/>
          </w:rPr>
          <w:t>2.2 DOBAVA VODE - 2. TOČKA PRILOGE I K ZDDV-1</w:t>
        </w:r>
        <w:r>
          <w:rPr>
            <w:noProof/>
            <w:webHidden/>
          </w:rPr>
          <w:tab/>
        </w:r>
        <w:r>
          <w:rPr>
            <w:noProof/>
            <w:webHidden/>
          </w:rPr>
          <w:fldChar w:fldCharType="begin"/>
        </w:r>
        <w:r>
          <w:rPr>
            <w:noProof/>
            <w:webHidden/>
          </w:rPr>
          <w:instrText xml:space="preserve"> PAGEREF _Toc203112994 \h </w:instrText>
        </w:r>
        <w:r>
          <w:rPr>
            <w:noProof/>
            <w:webHidden/>
          </w:rPr>
        </w:r>
        <w:r>
          <w:rPr>
            <w:noProof/>
            <w:webHidden/>
          </w:rPr>
          <w:fldChar w:fldCharType="separate"/>
        </w:r>
        <w:r>
          <w:rPr>
            <w:noProof/>
            <w:webHidden/>
          </w:rPr>
          <w:t>17</w:t>
        </w:r>
        <w:r>
          <w:rPr>
            <w:noProof/>
            <w:webHidden/>
          </w:rPr>
          <w:fldChar w:fldCharType="end"/>
        </w:r>
      </w:hyperlink>
    </w:p>
    <w:p w14:paraId="38AAA9D5" w14:textId="3964914B"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95" w:history="1">
        <w:r w:rsidRPr="008554A8">
          <w:rPr>
            <w:rStyle w:val="Hiperpovezava"/>
            <w:noProof/>
          </w:rPr>
          <w:t>2.2.1 Dobava vode srbski družbi, ki v Sloveniji nima poslovne enote, niti ni       identificirana za namene DDV. Srbska družba uporabi vodo za počitniški dom v Sloveniji. (1. 1. 2020)</w:t>
        </w:r>
        <w:r>
          <w:rPr>
            <w:noProof/>
            <w:webHidden/>
          </w:rPr>
          <w:tab/>
        </w:r>
        <w:r>
          <w:rPr>
            <w:noProof/>
            <w:webHidden/>
          </w:rPr>
          <w:fldChar w:fldCharType="begin"/>
        </w:r>
        <w:r>
          <w:rPr>
            <w:noProof/>
            <w:webHidden/>
          </w:rPr>
          <w:instrText xml:space="preserve"> PAGEREF _Toc203112995 \h </w:instrText>
        </w:r>
        <w:r>
          <w:rPr>
            <w:noProof/>
            <w:webHidden/>
          </w:rPr>
        </w:r>
        <w:r>
          <w:rPr>
            <w:noProof/>
            <w:webHidden/>
          </w:rPr>
          <w:fldChar w:fldCharType="separate"/>
        </w:r>
        <w:r>
          <w:rPr>
            <w:noProof/>
            <w:webHidden/>
          </w:rPr>
          <w:t>17</w:t>
        </w:r>
        <w:r>
          <w:rPr>
            <w:noProof/>
            <w:webHidden/>
          </w:rPr>
          <w:fldChar w:fldCharType="end"/>
        </w:r>
      </w:hyperlink>
    </w:p>
    <w:p w14:paraId="064231F0" w14:textId="0066322F"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2996" w:history="1">
        <w:r w:rsidRPr="008554A8">
          <w:rPr>
            <w:rStyle w:val="Hiperpovezava"/>
            <w:noProof/>
          </w:rPr>
          <w:t xml:space="preserve">2.3 ZDRAVILA, </w:t>
        </w:r>
        <w:r w:rsidRPr="008554A8">
          <w:rPr>
            <w:rStyle w:val="Hiperpovezava"/>
            <w:caps/>
            <w:noProof/>
          </w:rPr>
          <w:t>izdelki za nadzorovanje rojstev in izdelki za higiensko zaščito</w:t>
        </w:r>
        <w:r w:rsidRPr="008554A8">
          <w:rPr>
            <w:rStyle w:val="Hiperpovezava"/>
            <w:noProof/>
          </w:rPr>
          <w:t xml:space="preserve"> TER MEDICINSKA OPREMA IN PRIPOMOČKI – 3. IN 4. TOČKA PRILOGE I K ZDDV-1</w:t>
        </w:r>
        <w:r>
          <w:rPr>
            <w:noProof/>
            <w:webHidden/>
          </w:rPr>
          <w:tab/>
        </w:r>
        <w:r>
          <w:rPr>
            <w:noProof/>
            <w:webHidden/>
          </w:rPr>
          <w:fldChar w:fldCharType="begin"/>
        </w:r>
        <w:r>
          <w:rPr>
            <w:noProof/>
            <w:webHidden/>
          </w:rPr>
          <w:instrText xml:space="preserve"> PAGEREF _Toc203112996 \h </w:instrText>
        </w:r>
        <w:r>
          <w:rPr>
            <w:noProof/>
            <w:webHidden/>
          </w:rPr>
        </w:r>
        <w:r>
          <w:rPr>
            <w:noProof/>
            <w:webHidden/>
          </w:rPr>
          <w:fldChar w:fldCharType="separate"/>
        </w:r>
        <w:r>
          <w:rPr>
            <w:noProof/>
            <w:webHidden/>
          </w:rPr>
          <w:t>18</w:t>
        </w:r>
        <w:r>
          <w:rPr>
            <w:noProof/>
            <w:webHidden/>
          </w:rPr>
          <w:fldChar w:fldCharType="end"/>
        </w:r>
      </w:hyperlink>
    </w:p>
    <w:p w14:paraId="34828AB2" w14:textId="27646827"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97" w:history="1">
        <w:r w:rsidRPr="008554A8">
          <w:rPr>
            <w:rStyle w:val="Hiperpovezava"/>
            <w:noProof/>
          </w:rPr>
          <w:t>2.3.1 Uvoz in dobava reagentov kalibratorjev in krvnih kontrol (1. 1. 2020, 4. 2. 2025)</w:t>
        </w:r>
        <w:r>
          <w:rPr>
            <w:noProof/>
            <w:webHidden/>
          </w:rPr>
          <w:tab/>
        </w:r>
        <w:r>
          <w:rPr>
            <w:noProof/>
            <w:webHidden/>
          </w:rPr>
          <w:fldChar w:fldCharType="begin"/>
        </w:r>
        <w:r>
          <w:rPr>
            <w:noProof/>
            <w:webHidden/>
          </w:rPr>
          <w:instrText xml:space="preserve"> PAGEREF _Toc203112997 \h </w:instrText>
        </w:r>
        <w:r>
          <w:rPr>
            <w:noProof/>
            <w:webHidden/>
          </w:rPr>
        </w:r>
        <w:r>
          <w:rPr>
            <w:noProof/>
            <w:webHidden/>
          </w:rPr>
          <w:fldChar w:fldCharType="separate"/>
        </w:r>
        <w:r>
          <w:rPr>
            <w:noProof/>
            <w:webHidden/>
          </w:rPr>
          <w:t>21</w:t>
        </w:r>
        <w:r>
          <w:rPr>
            <w:noProof/>
            <w:webHidden/>
          </w:rPr>
          <w:fldChar w:fldCharType="end"/>
        </w:r>
      </w:hyperlink>
    </w:p>
    <w:p w14:paraId="0F0FA596" w14:textId="54DBAFA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98" w:history="1">
        <w:r w:rsidRPr="008554A8">
          <w:rPr>
            <w:rStyle w:val="Hiperpovezava"/>
            <w:noProof/>
          </w:rPr>
          <w:t>2.3.2 Stopnja DDV za vrečke za kri (1. 1. 2020)</w:t>
        </w:r>
        <w:r>
          <w:rPr>
            <w:noProof/>
            <w:webHidden/>
          </w:rPr>
          <w:tab/>
        </w:r>
        <w:r>
          <w:rPr>
            <w:noProof/>
            <w:webHidden/>
          </w:rPr>
          <w:fldChar w:fldCharType="begin"/>
        </w:r>
        <w:r>
          <w:rPr>
            <w:noProof/>
            <w:webHidden/>
          </w:rPr>
          <w:instrText xml:space="preserve"> PAGEREF _Toc203112998 \h </w:instrText>
        </w:r>
        <w:r>
          <w:rPr>
            <w:noProof/>
            <w:webHidden/>
          </w:rPr>
        </w:r>
        <w:r>
          <w:rPr>
            <w:noProof/>
            <w:webHidden/>
          </w:rPr>
          <w:fldChar w:fldCharType="separate"/>
        </w:r>
        <w:r>
          <w:rPr>
            <w:noProof/>
            <w:webHidden/>
          </w:rPr>
          <w:t>22</w:t>
        </w:r>
        <w:r>
          <w:rPr>
            <w:noProof/>
            <w:webHidden/>
          </w:rPr>
          <w:fldChar w:fldCharType="end"/>
        </w:r>
      </w:hyperlink>
    </w:p>
    <w:p w14:paraId="66501394" w14:textId="594CC4F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99" w:history="1">
        <w:r w:rsidRPr="008554A8">
          <w:rPr>
            <w:rStyle w:val="Hiperpovezava"/>
            <w:noProof/>
          </w:rPr>
          <w:t>2.3.3 Uvrstitev blaga in višina DDV za izdelek menstrualna skodelica (3. 5. 2021)</w:t>
        </w:r>
        <w:r>
          <w:rPr>
            <w:noProof/>
            <w:webHidden/>
          </w:rPr>
          <w:tab/>
        </w:r>
        <w:r>
          <w:rPr>
            <w:noProof/>
            <w:webHidden/>
          </w:rPr>
          <w:fldChar w:fldCharType="begin"/>
        </w:r>
        <w:r>
          <w:rPr>
            <w:noProof/>
            <w:webHidden/>
          </w:rPr>
          <w:instrText xml:space="preserve"> PAGEREF _Toc203112999 \h </w:instrText>
        </w:r>
        <w:r>
          <w:rPr>
            <w:noProof/>
            <w:webHidden/>
          </w:rPr>
        </w:r>
        <w:r>
          <w:rPr>
            <w:noProof/>
            <w:webHidden/>
          </w:rPr>
          <w:fldChar w:fldCharType="separate"/>
        </w:r>
        <w:r>
          <w:rPr>
            <w:noProof/>
            <w:webHidden/>
          </w:rPr>
          <w:t>23</w:t>
        </w:r>
        <w:r>
          <w:rPr>
            <w:noProof/>
            <w:webHidden/>
          </w:rPr>
          <w:fldChar w:fldCharType="end"/>
        </w:r>
      </w:hyperlink>
    </w:p>
    <w:p w14:paraId="290BF56D" w14:textId="5A2B3EC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0" w:history="1">
        <w:r w:rsidRPr="008554A8">
          <w:rPr>
            <w:rStyle w:val="Hiperpovezava"/>
            <w:noProof/>
          </w:rPr>
          <w:t>2.3.4 Uvrstitev blaga in stopnja DDV za test za ugotavljanje nosečnosti in</w:t>
        </w:r>
        <w:r>
          <w:rPr>
            <w:noProof/>
            <w:webHidden/>
          </w:rPr>
          <w:tab/>
        </w:r>
        <w:r>
          <w:rPr>
            <w:noProof/>
            <w:webHidden/>
          </w:rPr>
          <w:fldChar w:fldCharType="begin"/>
        </w:r>
        <w:r>
          <w:rPr>
            <w:noProof/>
            <w:webHidden/>
          </w:rPr>
          <w:instrText xml:space="preserve"> PAGEREF _Toc203113000 \h </w:instrText>
        </w:r>
        <w:r>
          <w:rPr>
            <w:noProof/>
            <w:webHidden/>
          </w:rPr>
        </w:r>
        <w:r>
          <w:rPr>
            <w:noProof/>
            <w:webHidden/>
          </w:rPr>
          <w:fldChar w:fldCharType="separate"/>
        </w:r>
        <w:r>
          <w:rPr>
            <w:noProof/>
            <w:webHidden/>
          </w:rPr>
          <w:t>23</w:t>
        </w:r>
        <w:r>
          <w:rPr>
            <w:noProof/>
            <w:webHidden/>
          </w:rPr>
          <w:fldChar w:fldCharType="end"/>
        </w:r>
      </w:hyperlink>
    </w:p>
    <w:p w14:paraId="4AD31636" w14:textId="38E9AB46"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1" w:history="1">
        <w:r w:rsidRPr="008554A8">
          <w:rPr>
            <w:rStyle w:val="Hiperpovezava"/>
            <w:noProof/>
          </w:rPr>
          <w:t>urinski test za ovulacijo (1. 1. 2020, 4. 2. 2025)</w:t>
        </w:r>
        <w:r>
          <w:rPr>
            <w:noProof/>
            <w:webHidden/>
          </w:rPr>
          <w:tab/>
        </w:r>
        <w:r>
          <w:rPr>
            <w:noProof/>
            <w:webHidden/>
          </w:rPr>
          <w:fldChar w:fldCharType="begin"/>
        </w:r>
        <w:r>
          <w:rPr>
            <w:noProof/>
            <w:webHidden/>
          </w:rPr>
          <w:instrText xml:space="preserve"> PAGEREF _Toc203113001 \h </w:instrText>
        </w:r>
        <w:r>
          <w:rPr>
            <w:noProof/>
            <w:webHidden/>
          </w:rPr>
        </w:r>
        <w:r>
          <w:rPr>
            <w:noProof/>
            <w:webHidden/>
          </w:rPr>
          <w:fldChar w:fldCharType="separate"/>
        </w:r>
        <w:r>
          <w:rPr>
            <w:noProof/>
            <w:webHidden/>
          </w:rPr>
          <w:t>23</w:t>
        </w:r>
        <w:r>
          <w:rPr>
            <w:noProof/>
            <w:webHidden/>
          </w:rPr>
          <w:fldChar w:fldCharType="end"/>
        </w:r>
      </w:hyperlink>
    </w:p>
    <w:p w14:paraId="1F07F7A0" w14:textId="35BB42E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2" w:history="1">
        <w:r w:rsidRPr="008554A8">
          <w:rPr>
            <w:rStyle w:val="Hiperpovezava"/>
            <w:noProof/>
          </w:rPr>
          <w:t>2.3.5 Stopnja DDV »kineziološki trak« (1. 1. 2020)</w:t>
        </w:r>
        <w:r>
          <w:rPr>
            <w:noProof/>
            <w:webHidden/>
          </w:rPr>
          <w:tab/>
        </w:r>
        <w:r>
          <w:rPr>
            <w:noProof/>
            <w:webHidden/>
          </w:rPr>
          <w:fldChar w:fldCharType="begin"/>
        </w:r>
        <w:r>
          <w:rPr>
            <w:noProof/>
            <w:webHidden/>
          </w:rPr>
          <w:instrText xml:space="preserve"> PAGEREF _Toc203113002 \h </w:instrText>
        </w:r>
        <w:r>
          <w:rPr>
            <w:noProof/>
            <w:webHidden/>
          </w:rPr>
        </w:r>
        <w:r>
          <w:rPr>
            <w:noProof/>
            <w:webHidden/>
          </w:rPr>
          <w:fldChar w:fldCharType="separate"/>
        </w:r>
        <w:r>
          <w:rPr>
            <w:noProof/>
            <w:webHidden/>
          </w:rPr>
          <w:t>24</w:t>
        </w:r>
        <w:r>
          <w:rPr>
            <w:noProof/>
            <w:webHidden/>
          </w:rPr>
          <w:fldChar w:fldCharType="end"/>
        </w:r>
      </w:hyperlink>
    </w:p>
    <w:p w14:paraId="0FB37F15" w14:textId="4B3B564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3" w:history="1">
        <w:r w:rsidRPr="008554A8">
          <w:rPr>
            <w:rStyle w:val="Hiperpovezava"/>
            <w:noProof/>
          </w:rPr>
          <w:t>2.3.6 Uvrstitev blaga in stopnja DDV za izdelek Baldrijanova tinktura (1. 10.</w:t>
        </w:r>
        <w:r>
          <w:rPr>
            <w:noProof/>
            <w:webHidden/>
          </w:rPr>
          <w:tab/>
        </w:r>
        <w:r>
          <w:rPr>
            <w:noProof/>
            <w:webHidden/>
          </w:rPr>
          <w:fldChar w:fldCharType="begin"/>
        </w:r>
        <w:r>
          <w:rPr>
            <w:noProof/>
            <w:webHidden/>
          </w:rPr>
          <w:instrText xml:space="preserve"> PAGEREF _Toc203113003 \h </w:instrText>
        </w:r>
        <w:r>
          <w:rPr>
            <w:noProof/>
            <w:webHidden/>
          </w:rPr>
        </w:r>
        <w:r>
          <w:rPr>
            <w:noProof/>
            <w:webHidden/>
          </w:rPr>
          <w:fldChar w:fldCharType="separate"/>
        </w:r>
        <w:r>
          <w:rPr>
            <w:noProof/>
            <w:webHidden/>
          </w:rPr>
          <w:t>24</w:t>
        </w:r>
        <w:r>
          <w:rPr>
            <w:noProof/>
            <w:webHidden/>
          </w:rPr>
          <w:fldChar w:fldCharType="end"/>
        </w:r>
      </w:hyperlink>
    </w:p>
    <w:p w14:paraId="741F06D1" w14:textId="483BDA07"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4" w:history="1">
        <w:r w:rsidRPr="008554A8">
          <w:rPr>
            <w:rStyle w:val="Hiperpovezava"/>
            <w:noProof/>
          </w:rPr>
          <w:t>2019)</w:t>
        </w:r>
        <w:r>
          <w:rPr>
            <w:noProof/>
            <w:webHidden/>
          </w:rPr>
          <w:tab/>
        </w:r>
        <w:r>
          <w:rPr>
            <w:noProof/>
            <w:webHidden/>
          </w:rPr>
          <w:fldChar w:fldCharType="begin"/>
        </w:r>
        <w:r>
          <w:rPr>
            <w:noProof/>
            <w:webHidden/>
          </w:rPr>
          <w:instrText xml:space="preserve"> PAGEREF _Toc203113004 \h </w:instrText>
        </w:r>
        <w:r>
          <w:rPr>
            <w:noProof/>
            <w:webHidden/>
          </w:rPr>
        </w:r>
        <w:r>
          <w:rPr>
            <w:noProof/>
            <w:webHidden/>
          </w:rPr>
          <w:fldChar w:fldCharType="separate"/>
        </w:r>
        <w:r>
          <w:rPr>
            <w:noProof/>
            <w:webHidden/>
          </w:rPr>
          <w:t>24</w:t>
        </w:r>
        <w:r>
          <w:rPr>
            <w:noProof/>
            <w:webHidden/>
          </w:rPr>
          <w:fldChar w:fldCharType="end"/>
        </w:r>
      </w:hyperlink>
    </w:p>
    <w:p w14:paraId="655576FC" w14:textId="1B2C8BD9"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5" w:history="1">
        <w:r w:rsidRPr="008554A8">
          <w:rPr>
            <w:rStyle w:val="Hiperpovezava"/>
            <w:noProof/>
          </w:rPr>
          <w:t>2.3.7  Uvrstitev blaga in višina DDV za halogenerator (1. 1. 2020)</w:t>
        </w:r>
        <w:r>
          <w:rPr>
            <w:noProof/>
            <w:webHidden/>
          </w:rPr>
          <w:tab/>
        </w:r>
        <w:r>
          <w:rPr>
            <w:noProof/>
            <w:webHidden/>
          </w:rPr>
          <w:fldChar w:fldCharType="begin"/>
        </w:r>
        <w:r>
          <w:rPr>
            <w:noProof/>
            <w:webHidden/>
          </w:rPr>
          <w:instrText xml:space="preserve"> PAGEREF _Toc203113005 \h </w:instrText>
        </w:r>
        <w:r>
          <w:rPr>
            <w:noProof/>
            <w:webHidden/>
          </w:rPr>
        </w:r>
        <w:r>
          <w:rPr>
            <w:noProof/>
            <w:webHidden/>
          </w:rPr>
          <w:fldChar w:fldCharType="separate"/>
        </w:r>
        <w:r>
          <w:rPr>
            <w:noProof/>
            <w:webHidden/>
          </w:rPr>
          <w:t>24</w:t>
        </w:r>
        <w:r>
          <w:rPr>
            <w:noProof/>
            <w:webHidden/>
          </w:rPr>
          <w:fldChar w:fldCharType="end"/>
        </w:r>
      </w:hyperlink>
    </w:p>
    <w:p w14:paraId="1AC29384" w14:textId="6C0DC00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6" w:history="1">
        <w:r w:rsidRPr="008554A8">
          <w:rPr>
            <w:rStyle w:val="Hiperpovezava"/>
            <w:noProof/>
          </w:rPr>
          <w:t>2.3.8 Stopnja DDV za »PREBODNE KONICE« (1. 1. 2020)</w:t>
        </w:r>
        <w:r>
          <w:rPr>
            <w:noProof/>
            <w:webHidden/>
          </w:rPr>
          <w:tab/>
        </w:r>
        <w:r>
          <w:rPr>
            <w:noProof/>
            <w:webHidden/>
          </w:rPr>
          <w:fldChar w:fldCharType="begin"/>
        </w:r>
        <w:r>
          <w:rPr>
            <w:noProof/>
            <w:webHidden/>
          </w:rPr>
          <w:instrText xml:space="preserve"> PAGEREF _Toc203113006 \h </w:instrText>
        </w:r>
        <w:r>
          <w:rPr>
            <w:noProof/>
            <w:webHidden/>
          </w:rPr>
        </w:r>
        <w:r>
          <w:rPr>
            <w:noProof/>
            <w:webHidden/>
          </w:rPr>
          <w:fldChar w:fldCharType="separate"/>
        </w:r>
        <w:r>
          <w:rPr>
            <w:noProof/>
            <w:webHidden/>
          </w:rPr>
          <w:t>25</w:t>
        </w:r>
        <w:r>
          <w:rPr>
            <w:noProof/>
            <w:webHidden/>
          </w:rPr>
          <w:fldChar w:fldCharType="end"/>
        </w:r>
      </w:hyperlink>
    </w:p>
    <w:p w14:paraId="35A1ECFF" w14:textId="56FEEC2A"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7" w:history="1">
        <w:r w:rsidRPr="008554A8">
          <w:rPr>
            <w:rStyle w:val="Hiperpovezava"/>
            <w:noProof/>
          </w:rPr>
          <w:t>2.3.9 Stopnja DDV »PLASTIČNI ZAMAŠEK« (1. 1. 2020)</w:t>
        </w:r>
        <w:r>
          <w:rPr>
            <w:noProof/>
            <w:webHidden/>
          </w:rPr>
          <w:tab/>
        </w:r>
        <w:r>
          <w:rPr>
            <w:noProof/>
            <w:webHidden/>
          </w:rPr>
          <w:fldChar w:fldCharType="begin"/>
        </w:r>
        <w:r>
          <w:rPr>
            <w:noProof/>
            <w:webHidden/>
          </w:rPr>
          <w:instrText xml:space="preserve"> PAGEREF _Toc203113007 \h </w:instrText>
        </w:r>
        <w:r>
          <w:rPr>
            <w:noProof/>
            <w:webHidden/>
          </w:rPr>
        </w:r>
        <w:r>
          <w:rPr>
            <w:noProof/>
            <w:webHidden/>
          </w:rPr>
          <w:fldChar w:fldCharType="separate"/>
        </w:r>
        <w:r>
          <w:rPr>
            <w:noProof/>
            <w:webHidden/>
          </w:rPr>
          <w:t>25</w:t>
        </w:r>
        <w:r>
          <w:rPr>
            <w:noProof/>
            <w:webHidden/>
          </w:rPr>
          <w:fldChar w:fldCharType="end"/>
        </w:r>
      </w:hyperlink>
    </w:p>
    <w:p w14:paraId="200DB566" w14:textId="241FE5FC"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8" w:history="1">
        <w:r w:rsidRPr="008554A8">
          <w:rPr>
            <w:rStyle w:val="Hiperpovezava"/>
            <w:noProof/>
          </w:rPr>
          <w:t>2.3.10 Uvrstitev blaga in stopnja DDV za lesene okvirje za optična očala</w:t>
        </w:r>
        <w:r>
          <w:rPr>
            <w:noProof/>
            <w:webHidden/>
          </w:rPr>
          <w:tab/>
        </w:r>
        <w:r>
          <w:rPr>
            <w:noProof/>
            <w:webHidden/>
          </w:rPr>
          <w:fldChar w:fldCharType="begin"/>
        </w:r>
        <w:r>
          <w:rPr>
            <w:noProof/>
            <w:webHidden/>
          </w:rPr>
          <w:instrText xml:space="preserve"> PAGEREF _Toc203113008 \h </w:instrText>
        </w:r>
        <w:r>
          <w:rPr>
            <w:noProof/>
            <w:webHidden/>
          </w:rPr>
        </w:r>
        <w:r>
          <w:rPr>
            <w:noProof/>
            <w:webHidden/>
          </w:rPr>
          <w:fldChar w:fldCharType="separate"/>
        </w:r>
        <w:r>
          <w:rPr>
            <w:noProof/>
            <w:webHidden/>
          </w:rPr>
          <w:t>25</w:t>
        </w:r>
        <w:r>
          <w:rPr>
            <w:noProof/>
            <w:webHidden/>
          </w:rPr>
          <w:fldChar w:fldCharType="end"/>
        </w:r>
      </w:hyperlink>
    </w:p>
    <w:p w14:paraId="48F4DDD3" w14:textId="3D61FFFA"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9" w:history="1">
        <w:r w:rsidRPr="008554A8">
          <w:rPr>
            <w:rStyle w:val="Hiperpovezava"/>
            <w:noProof/>
          </w:rPr>
          <w:t>(1. 1. 2020)</w:t>
        </w:r>
        <w:r>
          <w:rPr>
            <w:noProof/>
            <w:webHidden/>
          </w:rPr>
          <w:tab/>
        </w:r>
        <w:r>
          <w:rPr>
            <w:noProof/>
            <w:webHidden/>
          </w:rPr>
          <w:fldChar w:fldCharType="begin"/>
        </w:r>
        <w:r>
          <w:rPr>
            <w:noProof/>
            <w:webHidden/>
          </w:rPr>
          <w:instrText xml:space="preserve"> PAGEREF _Toc203113009 \h </w:instrText>
        </w:r>
        <w:r>
          <w:rPr>
            <w:noProof/>
            <w:webHidden/>
          </w:rPr>
        </w:r>
        <w:r>
          <w:rPr>
            <w:noProof/>
            <w:webHidden/>
          </w:rPr>
          <w:fldChar w:fldCharType="separate"/>
        </w:r>
        <w:r>
          <w:rPr>
            <w:noProof/>
            <w:webHidden/>
          </w:rPr>
          <w:t>25</w:t>
        </w:r>
        <w:r>
          <w:rPr>
            <w:noProof/>
            <w:webHidden/>
          </w:rPr>
          <w:fldChar w:fldCharType="end"/>
        </w:r>
      </w:hyperlink>
    </w:p>
    <w:p w14:paraId="74EEC456" w14:textId="502C8DE6"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10" w:history="1">
        <w:r w:rsidRPr="008554A8">
          <w:rPr>
            <w:rStyle w:val="Hiperpovezava"/>
            <w:noProof/>
          </w:rPr>
          <w:t>2.3.11 Uvrstitev različnih medicinskih pripomočkov in stopnja DDV</w:t>
        </w:r>
        <w:r>
          <w:rPr>
            <w:noProof/>
            <w:webHidden/>
          </w:rPr>
          <w:tab/>
        </w:r>
        <w:r>
          <w:rPr>
            <w:noProof/>
            <w:webHidden/>
          </w:rPr>
          <w:fldChar w:fldCharType="begin"/>
        </w:r>
        <w:r>
          <w:rPr>
            <w:noProof/>
            <w:webHidden/>
          </w:rPr>
          <w:instrText xml:space="preserve"> PAGEREF _Toc203113010 \h </w:instrText>
        </w:r>
        <w:r>
          <w:rPr>
            <w:noProof/>
            <w:webHidden/>
          </w:rPr>
        </w:r>
        <w:r>
          <w:rPr>
            <w:noProof/>
            <w:webHidden/>
          </w:rPr>
          <w:fldChar w:fldCharType="separate"/>
        </w:r>
        <w:r>
          <w:rPr>
            <w:noProof/>
            <w:webHidden/>
          </w:rPr>
          <w:t>26</w:t>
        </w:r>
        <w:r>
          <w:rPr>
            <w:noProof/>
            <w:webHidden/>
          </w:rPr>
          <w:fldChar w:fldCharType="end"/>
        </w:r>
      </w:hyperlink>
    </w:p>
    <w:p w14:paraId="06EF0B89" w14:textId="1B634F4B"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11" w:history="1">
        <w:r w:rsidRPr="008554A8">
          <w:rPr>
            <w:rStyle w:val="Hiperpovezava"/>
            <w:noProof/>
          </w:rPr>
          <w:t>(1. 1. 2020)</w:t>
        </w:r>
        <w:r>
          <w:rPr>
            <w:noProof/>
            <w:webHidden/>
          </w:rPr>
          <w:tab/>
        </w:r>
        <w:r>
          <w:rPr>
            <w:noProof/>
            <w:webHidden/>
          </w:rPr>
          <w:fldChar w:fldCharType="begin"/>
        </w:r>
        <w:r>
          <w:rPr>
            <w:noProof/>
            <w:webHidden/>
          </w:rPr>
          <w:instrText xml:space="preserve"> PAGEREF _Toc203113011 \h </w:instrText>
        </w:r>
        <w:r>
          <w:rPr>
            <w:noProof/>
            <w:webHidden/>
          </w:rPr>
        </w:r>
        <w:r>
          <w:rPr>
            <w:noProof/>
            <w:webHidden/>
          </w:rPr>
          <w:fldChar w:fldCharType="separate"/>
        </w:r>
        <w:r>
          <w:rPr>
            <w:noProof/>
            <w:webHidden/>
          </w:rPr>
          <w:t>26</w:t>
        </w:r>
        <w:r>
          <w:rPr>
            <w:noProof/>
            <w:webHidden/>
          </w:rPr>
          <w:fldChar w:fldCharType="end"/>
        </w:r>
      </w:hyperlink>
    </w:p>
    <w:p w14:paraId="1B9A36A7" w14:textId="723B71A0"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12" w:history="1">
        <w:r w:rsidRPr="008554A8">
          <w:rPr>
            <w:rStyle w:val="Hiperpovezava"/>
            <w:noProof/>
          </w:rPr>
          <w:t>2.3.12 Kakšna je stopnja DDV za brizgo brez igle? (1. 1. 2020, 4. 2. 2025)</w:t>
        </w:r>
        <w:r>
          <w:rPr>
            <w:noProof/>
            <w:webHidden/>
          </w:rPr>
          <w:tab/>
        </w:r>
        <w:r>
          <w:rPr>
            <w:noProof/>
            <w:webHidden/>
          </w:rPr>
          <w:fldChar w:fldCharType="begin"/>
        </w:r>
        <w:r>
          <w:rPr>
            <w:noProof/>
            <w:webHidden/>
          </w:rPr>
          <w:instrText xml:space="preserve"> PAGEREF _Toc203113012 \h </w:instrText>
        </w:r>
        <w:r>
          <w:rPr>
            <w:noProof/>
            <w:webHidden/>
          </w:rPr>
        </w:r>
        <w:r>
          <w:rPr>
            <w:noProof/>
            <w:webHidden/>
          </w:rPr>
          <w:fldChar w:fldCharType="separate"/>
        </w:r>
        <w:r>
          <w:rPr>
            <w:noProof/>
            <w:webHidden/>
          </w:rPr>
          <w:t>27</w:t>
        </w:r>
        <w:r>
          <w:rPr>
            <w:noProof/>
            <w:webHidden/>
          </w:rPr>
          <w:fldChar w:fldCharType="end"/>
        </w:r>
      </w:hyperlink>
    </w:p>
    <w:p w14:paraId="062F5AC5" w14:textId="79260657"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13" w:history="1">
        <w:r w:rsidRPr="008554A8">
          <w:rPr>
            <w:rStyle w:val="Hiperpovezava"/>
            <w:noProof/>
          </w:rPr>
          <w:t>2.3.13 Uvrstitev posteljnih podlog v kombinirano nomenklaturo in</w:t>
        </w:r>
        <w:r w:rsidRPr="008554A8">
          <w:rPr>
            <w:rStyle w:val="Hiperpovezava"/>
            <w:bCs/>
            <w:noProof/>
          </w:rPr>
          <w:t xml:space="preserve"> stopnja DDV? (1. 1. 2020)</w:t>
        </w:r>
        <w:r>
          <w:rPr>
            <w:noProof/>
            <w:webHidden/>
          </w:rPr>
          <w:tab/>
        </w:r>
        <w:r>
          <w:rPr>
            <w:noProof/>
            <w:webHidden/>
          </w:rPr>
          <w:fldChar w:fldCharType="begin"/>
        </w:r>
        <w:r>
          <w:rPr>
            <w:noProof/>
            <w:webHidden/>
          </w:rPr>
          <w:instrText xml:space="preserve"> PAGEREF _Toc203113013 \h </w:instrText>
        </w:r>
        <w:r>
          <w:rPr>
            <w:noProof/>
            <w:webHidden/>
          </w:rPr>
        </w:r>
        <w:r>
          <w:rPr>
            <w:noProof/>
            <w:webHidden/>
          </w:rPr>
          <w:fldChar w:fldCharType="separate"/>
        </w:r>
        <w:r>
          <w:rPr>
            <w:noProof/>
            <w:webHidden/>
          </w:rPr>
          <w:t>27</w:t>
        </w:r>
        <w:r>
          <w:rPr>
            <w:noProof/>
            <w:webHidden/>
          </w:rPr>
          <w:fldChar w:fldCharType="end"/>
        </w:r>
      </w:hyperlink>
    </w:p>
    <w:p w14:paraId="61B9F096" w14:textId="35A12A30"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14" w:history="1">
        <w:r w:rsidRPr="008554A8">
          <w:rPr>
            <w:rStyle w:val="Hiperpovezava"/>
            <w:noProof/>
          </w:rPr>
          <w:t>2.3.14 Ali velja nižja stopnja DDV za celo skupino izdelkov iz določene tarifne oznake (npr. aparati za določanje glukoze v krvi in v okviru te skupine aparat za merjenje sladkorja v krvi KN 9027 80 17)? (1. 1. 2020, 4. 2. 2025)</w:t>
        </w:r>
        <w:r>
          <w:rPr>
            <w:noProof/>
            <w:webHidden/>
          </w:rPr>
          <w:tab/>
        </w:r>
        <w:r>
          <w:rPr>
            <w:noProof/>
            <w:webHidden/>
          </w:rPr>
          <w:fldChar w:fldCharType="begin"/>
        </w:r>
        <w:r>
          <w:rPr>
            <w:noProof/>
            <w:webHidden/>
          </w:rPr>
          <w:instrText xml:space="preserve"> PAGEREF _Toc203113014 \h </w:instrText>
        </w:r>
        <w:r>
          <w:rPr>
            <w:noProof/>
            <w:webHidden/>
          </w:rPr>
        </w:r>
        <w:r>
          <w:rPr>
            <w:noProof/>
            <w:webHidden/>
          </w:rPr>
          <w:fldChar w:fldCharType="separate"/>
        </w:r>
        <w:r>
          <w:rPr>
            <w:noProof/>
            <w:webHidden/>
          </w:rPr>
          <w:t>30</w:t>
        </w:r>
        <w:r>
          <w:rPr>
            <w:noProof/>
            <w:webHidden/>
          </w:rPr>
          <w:fldChar w:fldCharType="end"/>
        </w:r>
      </w:hyperlink>
    </w:p>
    <w:p w14:paraId="354F8D19" w14:textId="7E69C09C"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15" w:history="1">
        <w:r w:rsidRPr="008554A8">
          <w:rPr>
            <w:rStyle w:val="Hiperpovezava"/>
            <w:noProof/>
          </w:rPr>
          <w:t>2.3.15 Kakšna je stopnja DDV za kirurške stente? (1. 1. 2020)</w:t>
        </w:r>
        <w:r>
          <w:rPr>
            <w:noProof/>
            <w:webHidden/>
          </w:rPr>
          <w:tab/>
        </w:r>
        <w:r>
          <w:rPr>
            <w:noProof/>
            <w:webHidden/>
          </w:rPr>
          <w:fldChar w:fldCharType="begin"/>
        </w:r>
        <w:r>
          <w:rPr>
            <w:noProof/>
            <w:webHidden/>
          </w:rPr>
          <w:instrText xml:space="preserve"> PAGEREF _Toc203113015 \h </w:instrText>
        </w:r>
        <w:r>
          <w:rPr>
            <w:noProof/>
            <w:webHidden/>
          </w:rPr>
        </w:r>
        <w:r>
          <w:rPr>
            <w:noProof/>
            <w:webHidden/>
          </w:rPr>
          <w:fldChar w:fldCharType="separate"/>
        </w:r>
        <w:r>
          <w:rPr>
            <w:noProof/>
            <w:webHidden/>
          </w:rPr>
          <w:t>31</w:t>
        </w:r>
        <w:r>
          <w:rPr>
            <w:noProof/>
            <w:webHidden/>
          </w:rPr>
          <w:fldChar w:fldCharType="end"/>
        </w:r>
      </w:hyperlink>
    </w:p>
    <w:p w14:paraId="47E4D36B" w14:textId="318297FE"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16" w:history="1">
        <w:r w:rsidRPr="008554A8">
          <w:rPr>
            <w:rStyle w:val="Hiperpovezava"/>
            <w:noProof/>
          </w:rPr>
          <w:t>2.4 PREVOZ OSEB IN NJIHOVE OSEBNE PRTLJAGE - 5. TOČKA PRILOGE I K ZDDV-1</w:t>
        </w:r>
        <w:r>
          <w:rPr>
            <w:noProof/>
            <w:webHidden/>
          </w:rPr>
          <w:tab/>
        </w:r>
        <w:r>
          <w:rPr>
            <w:noProof/>
            <w:webHidden/>
          </w:rPr>
          <w:fldChar w:fldCharType="begin"/>
        </w:r>
        <w:r>
          <w:rPr>
            <w:noProof/>
            <w:webHidden/>
          </w:rPr>
          <w:instrText xml:space="preserve"> PAGEREF _Toc203113016 \h </w:instrText>
        </w:r>
        <w:r>
          <w:rPr>
            <w:noProof/>
            <w:webHidden/>
          </w:rPr>
        </w:r>
        <w:r>
          <w:rPr>
            <w:noProof/>
            <w:webHidden/>
          </w:rPr>
          <w:fldChar w:fldCharType="separate"/>
        </w:r>
        <w:r>
          <w:rPr>
            <w:noProof/>
            <w:webHidden/>
          </w:rPr>
          <w:t>31</w:t>
        </w:r>
        <w:r>
          <w:rPr>
            <w:noProof/>
            <w:webHidden/>
          </w:rPr>
          <w:fldChar w:fldCharType="end"/>
        </w:r>
      </w:hyperlink>
    </w:p>
    <w:p w14:paraId="308F99D2" w14:textId="6B646168"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17" w:history="1">
        <w:r w:rsidRPr="008554A8">
          <w:rPr>
            <w:rStyle w:val="Hiperpovezava"/>
            <w:noProof/>
          </w:rPr>
          <w:t>2.5 RESTAVRACIJSKE STORITVE IN STORITVE CATERINGA - 6. TOČKA PRILOGE I K ZDDV-1 (do 31. 12. 2024 gostinske storitve)</w:t>
        </w:r>
        <w:r>
          <w:rPr>
            <w:noProof/>
            <w:webHidden/>
          </w:rPr>
          <w:tab/>
        </w:r>
        <w:r>
          <w:rPr>
            <w:noProof/>
            <w:webHidden/>
          </w:rPr>
          <w:fldChar w:fldCharType="begin"/>
        </w:r>
        <w:r>
          <w:rPr>
            <w:noProof/>
            <w:webHidden/>
          </w:rPr>
          <w:instrText xml:space="preserve"> PAGEREF _Toc203113017 \h </w:instrText>
        </w:r>
        <w:r>
          <w:rPr>
            <w:noProof/>
            <w:webHidden/>
          </w:rPr>
        </w:r>
        <w:r>
          <w:rPr>
            <w:noProof/>
            <w:webHidden/>
          </w:rPr>
          <w:fldChar w:fldCharType="separate"/>
        </w:r>
        <w:r>
          <w:rPr>
            <w:noProof/>
            <w:webHidden/>
          </w:rPr>
          <w:t>31</w:t>
        </w:r>
        <w:r>
          <w:rPr>
            <w:noProof/>
            <w:webHidden/>
          </w:rPr>
          <w:fldChar w:fldCharType="end"/>
        </w:r>
      </w:hyperlink>
    </w:p>
    <w:p w14:paraId="100CE0FD" w14:textId="2E2C333B"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18" w:history="1">
        <w:r w:rsidRPr="008554A8">
          <w:rPr>
            <w:rStyle w:val="Hiperpovezava"/>
            <w:noProof/>
          </w:rPr>
          <w:t>2.5.1 Obračunavanje DDV pri opravljanju gostinske dejavnosti (1. 1. 2020)</w:t>
        </w:r>
        <w:r>
          <w:rPr>
            <w:noProof/>
            <w:webHidden/>
          </w:rPr>
          <w:tab/>
        </w:r>
        <w:r>
          <w:rPr>
            <w:noProof/>
            <w:webHidden/>
          </w:rPr>
          <w:fldChar w:fldCharType="begin"/>
        </w:r>
        <w:r>
          <w:rPr>
            <w:noProof/>
            <w:webHidden/>
          </w:rPr>
          <w:instrText xml:space="preserve"> PAGEREF _Toc203113018 \h </w:instrText>
        </w:r>
        <w:r>
          <w:rPr>
            <w:noProof/>
            <w:webHidden/>
          </w:rPr>
        </w:r>
        <w:r>
          <w:rPr>
            <w:noProof/>
            <w:webHidden/>
          </w:rPr>
          <w:fldChar w:fldCharType="separate"/>
        </w:r>
        <w:r>
          <w:rPr>
            <w:noProof/>
            <w:webHidden/>
          </w:rPr>
          <w:t>32</w:t>
        </w:r>
        <w:r>
          <w:rPr>
            <w:noProof/>
            <w:webHidden/>
          </w:rPr>
          <w:fldChar w:fldCharType="end"/>
        </w:r>
      </w:hyperlink>
    </w:p>
    <w:p w14:paraId="591FF943" w14:textId="6C74BDD8"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19" w:history="1">
        <w:r w:rsidRPr="008554A8">
          <w:rPr>
            <w:rStyle w:val="Hiperpovezava"/>
            <w:noProof/>
          </w:rPr>
          <w:t>Velja do 31. 12. 2024</w:t>
        </w:r>
        <w:r>
          <w:rPr>
            <w:noProof/>
            <w:webHidden/>
          </w:rPr>
          <w:tab/>
        </w:r>
        <w:r>
          <w:rPr>
            <w:noProof/>
            <w:webHidden/>
          </w:rPr>
          <w:fldChar w:fldCharType="begin"/>
        </w:r>
        <w:r>
          <w:rPr>
            <w:noProof/>
            <w:webHidden/>
          </w:rPr>
          <w:instrText xml:space="preserve"> PAGEREF _Toc203113019 \h </w:instrText>
        </w:r>
        <w:r>
          <w:rPr>
            <w:noProof/>
            <w:webHidden/>
          </w:rPr>
        </w:r>
        <w:r>
          <w:rPr>
            <w:noProof/>
            <w:webHidden/>
          </w:rPr>
          <w:fldChar w:fldCharType="separate"/>
        </w:r>
        <w:r>
          <w:rPr>
            <w:noProof/>
            <w:webHidden/>
          </w:rPr>
          <w:t>32</w:t>
        </w:r>
        <w:r>
          <w:rPr>
            <w:noProof/>
            <w:webHidden/>
          </w:rPr>
          <w:fldChar w:fldCharType="end"/>
        </w:r>
      </w:hyperlink>
    </w:p>
    <w:p w14:paraId="3AAA77C0" w14:textId="508E1CA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0" w:history="1">
        <w:r w:rsidRPr="008554A8">
          <w:rPr>
            <w:rStyle w:val="Hiperpovezava"/>
            <w:noProof/>
          </w:rPr>
          <w:t>2.5.2 Obdavčitev jedi, ki se odnesejo s seboj »take-away meniji« (26. 6. 2025)</w:t>
        </w:r>
        <w:r>
          <w:rPr>
            <w:noProof/>
            <w:webHidden/>
          </w:rPr>
          <w:tab/>
        </w:r>
        <w:r>
          <w:rPr>
            <w:noProof/>
            <w:webHidden/>
          </w:rPr>
          <w:fldChar w:fldCharType="begin"/>
        </w:r>
        <w:r>
          <w:rPr>
            <w:noProof/>
            <w:webHidden/>
          </w:rPr>
          <w:instrText xml:space="preserve"> PAGEREF _Toc203113020 \h </w:instrText>
        </w:r>
        <w:r>
          <w:rPr>
            <w:noProof/>
            <w:webHidden/>
          </w:rPr>
        </w:r>
        <w:r>
          <w:rPr>
            <w:noProof/>
            <w:webHidden/>
          </w:rPr>
          <w:fldChar w:fldCharType="separate"/>
        </w:r>
        <w:r>
          <w:rPr>
            <w:noProof/>
            <w:webHidden/>
          </w:rPr>
          <w:t>34</w:t>
        </w:r>
        <w:r>
          <w:rPr>
            <w:noProof/>
            <w:webHidden/>
          </w:rPr>
          <w:fldChar w:fldCharType="end"/>
        </w:r>
      </w:hyperlink>
    </w:p>
    <w:p w14:paraId="38C0D69E" w14:textId="66D9F9CE"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1" w:history="1">
        <w:r w:rsidRPr="008554A8">
          <w:rPr>
            <w:rStyle w:val="Hiperpovezava"/>
            <w:noProof/>
          </w:rPr>
          <w:t>Velja od 1. 1. 2025</w:t>
        </w:r>
        <w:r>
          <w:rPr>
            <w:noProof/>
            <w:webHidden/>
          </w:rPr>
          <w:tab/>
        </w:r>
        <w:r>
          <w:rPr>
            <w:noProof/>
            <w:webHidden/>
          </w:rPr>
          <w:fldChar w:fldCharType="begin"/>
        </w:r>
        <w:r>
          <w:rPr>
            <w:noProof/>
            <w:webHidden/>
          </w:rPr>
          <w:instrText xml:space="preserve"> PAGEREF _Toc203113021 \h </w:instrText>
        </w:r>
        <w:r>
          <w:rPr>
            <w:noProof/>
            <w:webHidden/>
          </w:rPr>
        </w:r>
        <w:r>
          <w:rPr>
            <w:noProof/>
            <w:webHidden/>
          </w:rPr>
          <w:fldChar w:fldCharType="separate"/>
        </w:r>
        <w:r>
          <w:rPr>
            <w:noProof/>
            <w:webHidden/>
          </w:rPr>
          <w:t>34</w:t>
        </w:r>
        <w:r>
          <w:rPr>
            <w:noProof/>
            <w:webHidden/>
          </w:rPr>
          <w:fldChar w:fldCharType="end"/>
        </w:r>
      </w:hyperlink>
    </w:p>
    <w:p w14:paraId="58F64B61" w14:textId="531A8A33"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2" w:history="1">
        <w:r w:rsidRPr="008554A8">
          <w:rPr>
            <w:rStyle w:val="Hiperpovezava"/>
            <w:rFonts w:cs="Arial"/>
            <w:bCs/>
            <w:noProof/>
          </w:rPr>
          <w:t xml:space="preserve">2.5.3 Obdavčitev menijev s pijačo kot restavracijske </w:t>
        </w:r>
        <w:r w:rsidRPr="008554A8">
          <w:rPr>
            <w:rStyle w:val="Hiperpovezava"/>
            <w:noProof/>
          </w:rPr>
          <w:t>storitve (26. 6. 2025)</w:t>
        </w:r>
        <w:r>
          <w:rPr>
            <w:noProof/>
            <w:webHidden/>
          </w:rPr>
          <w:tab/>
        </w:r>
        <w:r>
          <w:rPr>
            <w:noProof/>
            <w:webHidden/>
          </w:rPr>
          <w:fldChar w:fldCharType="begin"/>
        </w:r>
        <w:r>
          <w:rPr>
            <w:noProof/>
            <w:webHidden/>
          </w:rPr>
          <w:instrText xml:space="preserve"> PAGEREF _Toc203113022 \h </w:instrText>
        </w:r>
        <w:r>
          <w:rPr>
            <w:noProof/>
            <w:webHidden/>
          </w:rPr>
        </w:r>
        <w:r>
          <w:rPr>
            <w:noProof/>
            <w:webHidden/>
          </w:rPr>
          <w:fldChar w:fldCharType="separate"/>
        </w:r>
        <w:r>
          <w:rPr>
            <w:noProof/>
            <w:webHidden/>
          </w:rPr>
          <w:t>35</w:t>
        </w:r>
        <w:r>
          <w:rPr>
            <w:noProof/>
            <w:webHidden/>
          </w:rPr>
          <w:fldChar w:fldCharType="end"/>
        </w:r>
      </w:hyperlink>
    </w:p>
    <w:p w14:paraId="7BB6BC39" w14:textId="7D17350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3" w:history="1">
        <w:r w:rsidRPr="008554A8">
          <w:rPr>
            <w:rStyle w:val="Hiperpovezava"/>
            <w:noProof/>
          </w:rPr>
          <w:t>2.5.4 Obdavčitev jedi, ki jih pripravi in dostavi davčni zavezanec (catering) (26. 6. 2025)</w:t>
        </w:r>
        <w:r>
          <w:rPr>
            <w:noProof/>
            <w:webHidden/>
          </w:rPr>
          <w:tab/>
        </w:r>
        <w:r>
          <w:rPr>
            <w:noProof/>
            <w:webHidden/>
          </w:rPr>
          <w:fldChar w:fldCharType="begin"/>
        </w:r>
        <w:r>
          <w:rPr>
            <w:noProof/>
            <w:webHidden/>
          </w:rPr>
          <w:instrText xml:space="preserve"> PAGEREF _Toc203113023 \h </w:instrText>
        </w:r>
        <w:r>
          <w:rPr>
            <w:noProof/>
            <w:webHidden/>
          </w:rPr>
        </w:r>
        <w:r>
          <w:rPr>
            <w:noProof/>
            <w:webHidden/>
          </w:rPr>
          <w:fldChar w:fldCharType="separate"/>
        </w:r>
        <w:r>
          <w:rPr>
            <w:noProof/>
            <w:webHidden/>
          </w:rPr>
          <w:t>36</w:t>
        </w:r>
        <w:r>
          <w:rPr>
            <w:noProof/>
            <w:webHidden/>
          </w:rPr>
          <w:fldChar w:fldCharType="end"/>
        </w:r>
      </w:hyperlink>
    </w:p>
    <w:p w14:paraId="2C5FDDCE" w14:textId="3405E7E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4" w:history="1">
        <w:r w:rsidRPr="008554A8">
          <w:rPr>
            <w:rStyle w:val="Hiperpovezava"/>
            <w:noProof/>
          </w:rPr>
          <w:t>2.5.5 Obdavčitev jedi na stojnicah, gostinskih vozilih, raznih prireditvah, veselicah (26. 6. 2025)</w:t>
        </w:r>
        <w:r>
          <w:rPr>
            <w:noProof/>
            <w:webHidden/>
          </w:rPr>
          <w:tab/>
        </w:r>
        <w:r>
          <w:rPr>
            <w:noProof/>
            <w:webHidden/>
          </w:rPr>
          <w:fldChar w:fldCharType="begin"/>
        </w:r>
        <w:r>
          <w:rPr>
            <w:noProof/>
            <w:webHidden/>
          </w:rPr>
          <w:instrText xml:space="preserve"> PAGEREF _Toc203113024 \h </w:instrText>
        </w:r>
        <w:r>
          <w:rPr>
            <w:noProof/>
            <w:webHidden/>
          </w:rPr>
        </w:r>
        <w:r>
          <w:rPr>
            <w:noProof/>
            <w:webHidden/>
          </w:rPr>
          <w:fldChar w:fldCharType="separate"/>
        </w:r>
        <w:r>
          <w:rPr>
            <w:noProof/>
            <w:webHidden/>
          </w:rPr>
          <w:t>36</w:t>
        </w:r>
        <w:r>
          <w:rPr>
            <w:noProof/>
            <w:webHidden/>
          </w:rPr>
          <w:fldChar w:fldCharType="end"/>
        </w:r>
      </w:hyperlink>
    </w:p>
    <w:p w14:paraId="74CCEE7E" w14:textId="66CF2413"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25" w:history="1">
        <w:r w:rsidRPr="008554A8">
          <w:rPr>
            <w:rStyle w:val="Hiperpovezava"/>
            <w:noProof/>
          </w:rPr>
          <w:t>2.6 VSTOPNINE 7. TOČKA PRILOGE I K ZDDV-1</w:t>
        </w:r>
        <w:r>
          <w:rPr>
            <w:noProof/>
            <w:webHidden/>
          </w:rPr>
          <w:tab/>
        </w:r>
        <w:r>
          <w:rPr>
            <w:noProof/>
            <w:webHidden/>
          </w:rPr>
          <w:fldChar w:fldCharType="begin"/>
        </w:r>
        <w:r>
          <w:rPr>
            <w:noProof/>
            <w:webHidden/>
          </w:rPr>
          <w:instrText xml:space="preserve"> PAGEREF _Toc203113025 \h </w:instrText>
        </w:r>
        <w:r>
          <w:rPr>
            <w:noProof/>
            <w:webHidden/>
          </w:rPr>
        </w:r>
        <w:r>
          <w:rPr>
            <w:noProof/>
            <w:webHidden/>
          </w:rPr>
          <w:fldChar w:fldCharType="separate"/>
        </w:r>
        <w:r>
          <w:rPr>
            <w:noProof/>
            <w:webHidden/>
          </w:rPr>
          <w:t>37</w:t>
        </w:r>
        <w:r>
          <w:rPr>
            <w:noProof/>
            <w:webHidden/>
          </w:rPr>
          <w:fldChar w:fldCharType="end"/>
        </w:r>
      </w:hyperlink>
    </w:p>
    <w:p w14:paraId="74E63CA0" w14:textId="1C5A77A0"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6" w:history="1">
        <w:r w:rsidRPr="008554A8">
          <w:rPr>
            <w:rStyle w:val="Hiperpovezava"/>
            <w:noProof/>
          </w:rPr>
          <w:t>2.6.1 Uporaba davčne stopnje od vstopnic za ogled "stand up nastopa"</w:t>
        </w:r>
        <w:r>
          <w:rPr>
            <w:noProof/>
            <w:webHidden/>
          </w:rPr>
          <w:tab/>
        </w:r>
        <w:r>
          <w:rPr>
            <w:noProof/>
            <w:webHidden/>
          </w:rPr>
          <w:fldChar w:fldCharType="begin"/>
        </w:r>
        <w:r>
          <w:rPr>
            <w:noProof/>
            <w:webHidden/>
          </w:rPr>
          <w:instrText xml:space="preserve"> PAGEREF _Toc203113026 \h </w:instrText>
        </w:r>
        <w:r>
          <w:rPr>
            <w:noProof/>
            <w:webHidden/>
          </w:rPr>
        </w:r>
        <w:r>
          <w:rPr>
            <w:noProof/>
            <w:webHidden/>
          </w:rPr>
          <w:fldChar w:fldCharType="separate"/>
        </w:r>
        <w:r>
          <w:rPr>
            <w:noProof/>
            <w:webHidden/>
          </w:rPr>
          <w:t>37</w:t>
        </w:r>
        <w:r>
          <w:rPr>
            <w:noProof/>
            <w:webHidden/>
          </w:rPr>
          <w:fldChar w:fldCharType="end"/>
        </w:r>
      </w:hyperlink>
    </w:p>
    <w:p w14:paraId="3FB0B2D9" w14:textId="0D80FA8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7" w:history="1">
        <w:r w:rsidRPr="008554A8">
          <w:rPr>
            <w:rStyle w:val="Hiperpovezava"/>
            <w:noProof/>
          </w:rPr>
          <w:t>(1. 1. 2020, 4. 2. 2025)</w:t>
        </w:r>
        <w:r>
          <w:rPr>
            <w:noProof/>
            <w:webHidden/>
          </w:rPr>
          <w:tab/>
        </w:r>
        <w:r>
          <w:rPr>
            <w:noProof/>
            <w:webHidden/>
          </w:rPr>
          <w:fldChar w:fldCharType="begin"/>
        </w:r>
        <w:r>
          <w:rPr>
            <w:noProof/>
            <w:webHidden/>
          </w:rPr>
          <w:instrText xml:space="preserve"> PAGEREF _Toc203113027 \h </w:instrText>
        </w:r>
        <w:r>
          <w:rPr>
            <w:noProof/>
            <w:webHidden/>
          </w:rPr>
        </w:r>
        <w:r>
          <w:rPr>
            <w:noProof/>
            <w:webHidden/>
          </w:rPr>
          <w:fldChar w:fldCharType="separate"/>
        </w:r>
        <w:r>
          <w:rPr>
            <w:noProof/>
            <w:webHidden/>
          </w:rPr>
          <w:t>37</w:t>
        </w:r>
        <w:r>
          <w:rPr>
            <w:noProof/>
            <w:webHidden/>
          </w:rPr>
          <w:fldChar w:fldCharType="end"/>
        </w:r>
      </w:hyperlink>
    </w:p>
    <w:p w14:paraId="78C9F7E2" w14:textId="24338F3B"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8" w:history="1">
        <w:r w:rsidRPr="008554A8">
          <w:rPr>
            <w:rStyle w:val="Hiperpovezava"/>
            <w:noProof/>
          </w:rPr>
          <w:t>2.6.2 Uporaba davčne stopnje za storitev »pobeg iz sobe« (1. 1. 2020, 4. 2. 2025)</w:t>
        </w:r>
        <w:r>
          <w:rPr>
            <w:noProof/>
            <w:webHidden/>
          </w:rPr>
          <w:tab/>
        </w:r>
        <w:r>
          <w:rPr>
            <w:noProof/>
            <w:webHidden/>
          </w:rPr>
          <w:fldChar w:fldCharType="begin"/>
        </w:r>
        <w:r>
          <w:rPr>
            <w:noProof/>
            <w:webHidden/>
          </w:rPr>
          <w:instrText xml:space="preserve"> PAGEREF _Toc203113028 \h </w:instrText>
        </w:r>
        <w:r>
          <w:rPr>
            <w:noProof/>
            <w:webHidden/>
          </w:rPr>
        </w:r>
        <w:r>
          <w:rPr>
            <w:noProof/>
            <w:webHidden/>
          </w:rPr>
          <w:fldChar w:fldCharType="separate"/>
        </w:r>
        <w:r>
          <w:rPr>
            <w:noProof/>
            <w:webHidden/>
          </w:rPr>
          <w:t>38</w:t>
        </w:r>
        <w:r>
          <w:rPr>
            <w:noProof/>
            <w:webHidden/>
          </w:rPr>
          <w:fldChar w:fldCharType="end"/>
        </w:r>
      </w:hyperlink>
    </w:p>
    <w:p w14:paraId="77379D1F" w14:textId="3469B4B1"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9" w:history="1">
        <w:r w:rsidRPr="008554A8">
          <w:rPr>
            <w:rStyle w:val="Hiperpovezava"/>
            <w:noProof/>
          </w:rPr>
          <w:t>2.6.3 Vstopnine za modne revije (4. 2. 2025)</w:t>
        </w:r>
        <w:r>
          <w:rPr>
            <w:noProof/>
            <w:webHidden/>
          </w:rPr>
          <w:tab/>
        </w:r>
        <w:r>
          <w:rPr>
            <w:noProof/>
            <w:webHidden/>
          </w:rPr>
          <w:fldChar w:fldCharType="begin"/>
        </w:r>
        <w:r>
          <w:rPr>
            <w:noProof/>
            <w:webHidden/>
          </w:rPr>
          <w:instrText xml:space="preserve"> PAGEREF _Toc203113029 \h </w:instrText>
        </w:r>
        <w:r>
          <w:rPr>
            <w:noProof/>
            <w:webHidden/>
          </w:rPr>
        </w:r>
        <w:r>
          <w:rPr>
            <w:noProof/>
            <w:webHidden/>
          </w:rPr>
          <w:fldChar w:fldCharType="separate"/>
        </w:r>
        <w:r>
          <w:rPr>
            <w:noProof/>
            <w:webHidden/>
          </w:rPr>
          <w:t>38</w:t>
        </w:r>
        <w:r>
          <w:rPr>
            <w:noProof/>
            <w:webHidden/>
          </w:rPr>
          <w:fldChar w:fldCharType="end"/>
        </w:r>
      </w:hyperlink>
    </w:p>
    <w:p w14:paraId="2B93B090" w14:textId="72124663"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30" w:history="1">
        <w:r w:rsidRPr="008554A8">
          <w:rPr>
            <w:rStyle w:val="Hiperpovezava"/>
            <w:noProof/>
          </w:rPr>
          <w:t>2.7 AVTORSKE PRAVICE KNJIŽEVNIKOV IN SKLADATELJEV TER STORITVE IZVAJALSKIH UMETNIKOV - 8. TOČKA PRILOGE I K ZDDV-1</w:t>
        </w:r>
        <w:r>
          <w:rPr>
            <w:noProof/>
            <w:webHidden/>
          </w:rPr>
          <w:tab/>
        </w:r>
        <w:r>
          <w:rPr>
            <w:noProof/>
            <w:webHidden/>
          </w:rPr>
          <w:fldChar w:fldCharType="begin"/>
        </w:r>
        <w:r>
          <w:rPr>
            <w:noProof/>
            <w:webHidden/>
          </w:rPr>
          <w:instrText xml:space="preserve"> PAGEREF _Toc203113030 \h </w:instrText>
        </w:r>
        <w:r>
          <w:rPr>
            <w:noProof/>
            <w:webHidden/>
          </w:rPr>
        </w:r>
        <w:r>
          <w:rPr>
            <w:noProof/>
            <w:webHidden/>
          </w:rPr>
          <w:fldChar w:fldCharType="separate"/>
        </w:r>
        <w:r>
          <w:rPr>
            <w:noProof/>
            <w:webHidden/>
          </w:rPr>
          <w:t>38</w:t>
        </w:r>
        <w:r>
          <w:rPr>
            <w:noProof/>
            <w:webHidden/>
          </w:rPr>
          <w:fldChar w:fldCharType="end"/>
        </w:r>
      </w:hyperlink>
    </w:p>
    <w:p w14:paraId="5BE9595B" w14:textId="59486ED3"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31" w:history="1">
        <w:r w:rsidRPr="008554A8">
          <w:rPr>
            <w:rStyle w:val="Hiperpovezava"/>
            <w:noProof/>
          </w:rPr>
          <w:t>2.7.1 Obračun DDV od avtorskega nadomestila za tonsko ali vizualno snemanje in za fotokopiranje (1. 1. 2020)</w:t>
        </w:r>
        <w:r>
          <w:rPr>
            <w:noProof/>
            <w:webHidden/>
          </w:rPr>
          <w:tab/>
        </w:r>
        <w:r>
          <w:rPr>
            <w:noProof/>
            <w:webHidden/>
          </w:rPr>
          <w:fldChar w:fldCharType="begin"/>
        </w:r>
        <w:r>
          <w:rPr>
            <w:noProof/>
            <w:webHidden/>
          </w:rPr>
          <w:instrText xml:space="preserve"> PAGEREF _Toc203113031 \h </w:instrText>
        </w:r>
        <w:r>
          <w:rPr>
            <w:noProof/>
            <w:webHidden/>
          </w:rPr>
        </w:r>
        <w:r>
          <w:rPr>
            <w:noProof/>
            <w:webHidden/>
          </w:rPr>
          <w:fldChar w:fldCharType="separate"/>
        </w:r>
        <w:r>
          <w:rPr>
            <w:noProof/>
            <w:webHidden/>
          </w:rPr>
          <w:t>38</w:t>
        </w:r>
        <w:r>
          <w:rPr>
            <w:noProof/>
            <w:webHidden/>
          </w:rPr>
          <w:fldChar w:fldCharType="end"/>
        </w:r>
      </w:hyperlink>
    </w:p>
    <w:p w14:paraId="2215D81E" w14:textId="088268C6"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32" w:history="1">
        <w:r w:rsidRPr="008554A8">
          <w:rPr>
            <w:rStyle w:val="Hiperpovezava"/>
            <w:noProof/>
          </w:rPr>
          <w:t>2.7.2 Knjižnično nadomestilo in obračun DDV (1. 1. 2020)</w:t>
        </w:r>
        <w:r>
          <w:rPr>
            <w:noProof/>
            <w:webHidden/>
          </w:rPr>
          <w:tab/>
        </w:r>
        <w:r>
          <w:rPr>
            <w:noProof/>
            <w:webHidden/>
          </w:rPr>
          <w:fldChar w:fldCharType="begin"/>
        </w:r>
        <w:r>
          <w:rPr>
            <w:noProof/>
            <w:webHidden/>
          </w:rPr>
          <w:instrText xml:space="preserve"> PAGEREF _Toc203113032 \h </w:instrText>
        </w:r>
        <w:r>
          <w:rPr>
            <w:noProof/>
            <w:webHidden/>
          </w:rPr>
        </w:r>
        <w:r>
          <w:rPr>
            <w:noProof/>
            <w:webHidden/>
          </w:rPr>
          <w:fldChar w:fldCharType="separate"/>
        </w:r>
        <w:r>
          <w:rPr>
            <w:noProof/>
            <w:webHidden/>
          </w:rPr>
          <w:t>40</w:t>
        </w:r>
        <w:r>
          <w:rPr>
            <w:noProof/>
            <w:webHidden/>
          </w:rPr>
          <w:fldChar w:fldCharType="end"/>
        </w:r>
      </w:hyperlink>
    </w:p>
    <w:p w14:paraId="3B10CB7E" w14:textId="18595954"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33" w:history="1">
        <w:r w:rsidRPr="008554A8">
          <w:rPr>
            <w:rStyle w:val="Hiperpovezava"/>
            <w:noProof/>
          </w:rPr>
          <w:t>2.8 MANJŠA POPRAVILA KOLES – 9. TOČKA PRILOGE I K ZDDV-1</w:t>
        </w:r>
        <w:r>
          <w:rPr>
            <w:noProof/>
            <w:webHidden/>
          </w:rPr>
          <w:tab/>
        </w:r>
        <w:r>
          <w:rPr>
            <w:noProof/>
            <w:webHidden/>
          </w:rPr>
          <w:fldChar w:fldCharType="begin"/>
        </w:r>
        <w:r>
          <w:rPr>
            <w:noProof/>
            <w:webHidden/>
          </w:rPr>
          <w:instrText xml:space="preserve"> PAGEREF _Toc203113033 \h </w:instrText>
        </w:r>
        <w:r>
          <w:rPr>
            <w:noProof/>
            <w:webHidden/>
          </w:rPr>
        </w:r>
        <w:r>
          <w:rPr>
            <w:noProof/>
            <w:webHidden/>
          </w:rPr>
          <w:fldChar w:fldCharType="separate"/>
        </w:r>
        <w:r>
          <w:rPr>
            <w:noProof/>
            <w:webHidden/>
          </w:rPr>
          <w:t>40</w:t>
        </w:r>
        <w:r>
          <w:rPr>
            <w:noProof/>
            <w:webHidden/>
          </w:rPr>
          <w:fldChar w:fldCharType="end"/>
        </w:r>
      </w:hyperlink>
    </w:p>
    <w:p w14:paraId="0E5B7D63" w14:textId="3666F63F"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34" w:history="1">
        <w:r w:rsidRPr="008554A8">
          <w:rPr>
            <w:rStyle w:val="Hiperpovezava"/>
            <w:rFonts w:cs="Arial"/>
            <w:noProof/>
          </w:rPr>
          <w:t xml:space="preserve">2.9  DOBAVA UMETNIŠKIH PREDMETOV IZ 2. TOČKE PRVEGA ODSTAVKA 101. ČLENA ZDDV-1 - 10. TOČKA PRILOGE I K ZDDV-1 IN </w:t>
        </w:r>
        <w:r w:rsidRPr="008554A8">
          <w:rPr>
            <w:rStyle w:val="Hiperpovezava"/>
            <w:noProof/>
          </w:rPr>
          <w:t xml:space="preserve">UVOZ UMETNIŠKIH PREDMETOV, ZBIRK IN STARIN IZ 2., 3. IN 4.TOČKE PRVEGA ODSTAVKA 101. ČLENA ZDDV-1 </w:t>
        </w:r>
        <w:r w:rsidRPr="008554A8">
          <w:rPr>
            <w:rStyle w:val="Hiperpovezava"/>
            <w:rFonts w:cs="Arial"/>
            <w:noProof/>
          </w:rPr>
          <w:t>– ČETRTI ODSTAVEK 40. ČLENA ZDDV-1.</w:t>
        </w:r>
        <w:r>
          <w:rPr>
            <w:noProof/>
            <w:webHidden/>
          </w:rPr>
          <w:tab/>
        </w:r>
        <w:r>
          <w:rPr>
            <w:noProof/>
            <w:webHidden/>
          </w:rPr>
          <w:fldChar w:fldCharType="begin"/>
        </w:r>
        <w:r>
          <w:rPr>
            <w:noProof/>
            <w:webHidden/>
          </w:rPr>
          <w:instrText xml:space="preserve"> PAGEREF _Toc203113034 \h </w:instrText>
        </w:r>
        <w:r>
          <w:rPr>
            <w:noProof/>
            <w:webHidden/>
          </w:rPr>
        </w:r>
        <w:r>
          <w:rPr>
            <w:noProof/>
            <w:webHidden/>
          </w:rPr>
          <w:fldChar w:fldCharType="separate"/>
        </w:r>
        <w:r>
          <w:rPr>
            <w:noProof/>
            <w:webHidden/>
          </w:rPr>
          <w:t>41</w:t>
        </w:r>
        <w:r>
          <w:rPr>
            <w:noProof/>
            <w:webHidden/>
          </w:rPr>
          <w:fldChar w:fldCharType="end"/>
        </w:r>
      </w:hyperlink>
    </w:p>
    <w:p w14:paraId="66E605EB" w14:textId="0989B98D"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35" w:history="1">
        <w:r w:rsidRPr="008554A8">
          <w:rPr>
            <w:rStyle w:val="Hiperpovezava"/>
            <w:noProof/>
          </w:rPr>
          <w:t>2.9.1 Uvrstitev blaga in stopnja DDV za karikaturo (1. 1. 2020)</w:t>
        </w:r>
        <w:r>
          <w:rPr>
            <w:noProof/>
            <w:webHidden/>
          </w:rPr>
          <w:tab/>
        </w:r>
        <w:r>
          <w:rPr>
            <w:noProof/>
            <w:webHidden/>
          </w:rPr>
          <w:fldChar w:fldCharType="begin"/>
        </w:r>
        <w:r>
          <w:rPr>
            <w:noProof/>
            <w:webHidden/>
          </w:rPr>
          <w:instrText xml:space="preserve"> PAGEREF _Toc203113035 \h </w:instrText>
        </w:r>
        <w:r>
          <w:rPr>
            <w:noProof/>
            <w:webHidden/>
          </w:rPr>
        </w:r>
        <w:r>
          <w:rPr>
            <w:noProof/>
            <w:webHidden/>
          </w:rPr>
          <w:fldChar w:fldCharType="separate"/>
        </w:r>
        <w:r>
          <w:rPr>
            <w:noProof/>
            <w:webHidden/>
          </w:rPr>
          <w:t>42</w:t>
        </w:r>
        <w:r>
          <w:rPr>
            <w:noProof/>
            <w:webHidden/>
          </w:rPr>
          <w:fldChar w:fldCharType="end"/>
        </w:r>
      </w:hyperlink>
    </w:p>
    <w:p w14:paraId="217E091A" w14:textId="0F89A792"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36" w:history="1">
        <w:r w:rsidRPr="008554A8">
          <w:rPr>
            <w:rStyle w:val="Hiperpovezava"/>
            <w:noProof/>
          </w:rPr>
          <w:t>2.9.2 Stopnja DDV za nakit (1. 1. 2020)</w:t>
        </w:r>
        <w:r>
          <w:rPr>
            <w:noProof/>
            <w:webHidden/>
          </w:rPr>
          <w:tab/>
        </w:r>
        <w:r>
          <w:rPr>
            <w:noProof/>
            <w:webHidden/>
          </w:rPr>
          <w:fldChar w:fldCharType="begin"/>
        </w:r>
        <w:r>
          <w:rPr>
            <w:noProof/>
            <w:webHidden/>
          </w:rPr>
          <w:instrText xml:space="preserve"> PAGEREF _Toc203113036 \h </w:instrText>
        </w:r>
        <w:r>
          <w:rPr>
            <w:noProof/>
            <w:webHidden/>
          </w:rPr>
        </w:r>
        <w:r>
          <w:rPr>
            <w:noProof/>
            <w:webHidden/>
          </w:rPr>
          <w:fldChar w:fldCharType="separate"/>
        </w:r>
        <w:r>
          <w:rPr>
            <w:noProof/>
            <w:webHidden/>
          </w:rPr>
          <w:t>43</w:t>
        </w:r>
        <w:r>
          <w:rPr>
            <w:noProof/>
            <w:webHidden/>
          </w:rPr>
          <w:fldChar w:fldCharType="end"/>
        </w:r>
      </w:hyperlink>
    </w:p>
    <w:p w14:paraId="7B2FE02A" w14:textId="57FF0140"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37" w:history="1">
        <w:r w:rsidRPr="008554A8">
          <w:rPr>
            <w:rStyle w:val="Hiperpovezava"/>
            <w:noProof/>
          </w:rPr>
          <w:t>2.9.3 Stopnja DDV za zbirateljske poštne znamke, kovance in bankovce (4. 4. 2025)</w:t>
        </w:r>
        <w:r>
          <w:rPr>
            <w:noProof/>
            <w:webHidden/>
          </w:rPr>
          <w:tab/>
        </w:r>
        <w:r>
          <w:rPr>
            <w:noProof/>
            <w:webHidden/>
          </w:rPr>
          <w:fldChar w:fldCharType="begin"/>
        </w:r>
        <w:r>
          <w:rPr>
            <w:noProof/>
            <w:webHidden/>
          </w:rPr>
          <w:instrText xml:space="preserve"> PAGEREF _Toc203113037 \h </w:instrText>
        </w:r>
        <w:r>
          <w:rPr>
            <w:noProof/>
            <w:webHidden/>
          </w:rPr>
        </w:r>
        <w:r>
          <w:rPr>
            <w:noProof/>
            <w:webHidden/>
          </w:rPr>
          <w:fldChar w:fldCharType="separate"/>
        </w:r>
        <w:r>
          <w:rPr>
            <w:noProof/>
            <w:webHidden/>
          </w:rPr>
          <w:t>43</w:t>
        </w:r>
        <w:r>
          <w:rPr>
            <w:noProof/>
            <w:webHidden/>
          </w:rPr>
          <w:fldChar w:fldCharType="end"/>
        </w:r>
      </w:hyperlink>
    </w:p>
    <w:p w14:paraId="76B7B486" w14:textId="7DDDE3B5"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38" w:history="1">
        <w:r w:rsidRPr="008554A8">
          <w:rPr>
            <w:rStyle w:val="Hiperpovezava"/>
            <w:rFonts w:cs="Arial"/>
            <w:noProof/>
          </w:rPr>
          <w:t>2.10 DOBAVA STANOVANJ TER GRADNJA, OBNOVA IN POPRAVILO STANOVANJ – 11. TOČKA PRILOGE I K ZDDV-1</w:t>
        </w:r>
        <w:r>
          <w:rPr>
            <w:noProof/>
            <w:webHidden/>
          </w:rPr>
          <w:tab/>
        </w:r>
        <w:r>
          <w:rPr>
            <w:noProof/>
            <w:webHidden/>
          </w:rPr>
          <w:fldChar w:fldCharType="begin"/>
        </w:r>
        <w:r>
          <w:rPr>
            <w:noProof/>
            <w:webHidden/>
          </w:rPr>
          <w:instrText xml:space="preserve"> PAGEREF _Toc203113038 \h </w:instrText>
        </w:r>
        <w:r>
          <w:rPr>
            <w:noProof/>
            <w:webHidden/>
          </w:rPr>
        </w:r>
        <w:r>
          <w:rPr>
            <w:noProof/>
            <w:webHidden/>
          </w:rPr>
          <w:fldChar w:fldCharType="separate"/>
        </w:r>
        <w:r>
          <w:rPr>
            <w:noProof/>
            <w:webHidden/>
          </w:rPr>
          <w:t>45</w:t>
        </w:r>
        <w:r>
          <w:rPr>
            <w:noProof/>
            <w:webHidden/>
          </w:rPr>
          <w:fldChar w:fldCharType="end"/>
        </w:r>
      </w:hyperlink>
    </w:p>
    <w:p w14:paraId="00956FE5" w14:textId="452178B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39" w:history="1">
        <w:r w:rsidRPr="008554A8">
          <w:rPr>
            <w:rStyle w:val="Hiperpovezava"/>
            <w:noProof/>
          </w:rPr>
          <w:t>2.10.1 Stopnja DDV pri dobavi masažnega bazena s fiksno montažo v  stanovanjski objekt (JULIJ 2022, 4. 2. 2025)</w:t>
        </w:r>
        <w:r>
          <w:rPr>
            <w:noProof/>
            <w:webHidden/>
          </w:rPr>
          <w:tab/>
        </w:r>
        <w:r>
          <w:rPr>
            <w:noProof/>
            <w:webHidden/>
          </w:rPr>
          <w:fldChar w:fldCharType="begin"/>
        </w:r>
        <w:r>
          <w:rPr>
            <w:noProof/>
            <w:webHidden/>
          </w:rPr>
          <w:instrText xml:space="preserve"> PAGEREF _Toc203113039 \h </w:instrText>
        </w:r>
        <w:r>
          <w:rPr>
            <w:noProof/>
            <w:webHidden/>
          </w:rPr>
        </w:r>
        <w:r>
          <w:rPr>
            <w:noProof/>
            <w:webHidden/>
          </w:rPr>
          <w:fldChar w:fldCharType="separate"/>
        </w:r>
        <w:r>
          <w:rPr>
            <w:noProof/>
            <w:webHidden/>
          </w:rPr>
          <w:t>46</w:t>
        </w:r>
        <w:r>
          <w:rPr>
            <w:noProof/>
            <w:webHidden/>
          </w:rPr>
          <w:fldChar w:fldCharType="end"/>
        </w:r>
      </w:hyperlink>
    </w:p>
    <w:p w14:paraId="7FF2575D" w14:textId="5A29B3A1"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0" w:history="1">
        <w:r w:rsidRPr="008554A8">
          <w:rPr>
            <w:rStyle w:val="Hiperpovezava"/>
            <w:noProof/>
          </w:rPr>
          <w:t>2.10.2 Stopnja DDV za storitev obnove in popravila zasebnih stanovanj (1. 1. 2020, 4. 2. 2025)</w:t>
        </w:r>
        <w:r>
          <w:rPr>
            <w:noProof/>
            <w:webHidden/>
          </w:rPr>
          <w:tab/>
        </w:r>
        <w:r>
          <w:rPr>
            <w:noProof/>
            <w:webHidden/>
          </w:rPr>
          <w:fldChar w:fldCharType="begin"/>
        </w:r>
        <w:r>
          <w:rPr>
            <w:noProof/>
            <w:webHidden/>
          </w:rPr>
          <w:instrText xml:space="preserve"> PAGEREF _Toc203113040 \h </w:instrText>
        </w:r>
        <w:r>
          <w:rPr>
            <w:noProof/>
            <w:webHidden/>
          </w:rPr>
        </w:r>
        <w:r>
          <w:rPr>
            <w:noProof/>
            <w:webHidden/>
          </w:rPr>
          <w:fldChar w:fldCharType="separate"/>
        </w:r>
        <w:r>
          <w:rPr>
            <w:noProof/>
            <w:webHidden/>
          </w:rPr>
          <w:t>47</w:t>
        </w:r>
        <w:r>
          <w:rPr>
            <w:noProof/>
            <w:webHidden/>
          </w:rPr>
          <w:fldChar w:fldCharType="end"/>
        </w:r>
      </w:hyperlink>
    </w:p>
    <w:p w14:paraId="0F0E8D51" w14:textId="427E0EFA"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1" w:history="1">
        <w:r w:rsidRPr="008554A8">
          <w:rPr>
            <w:rStyle w:val="Hiperpovezava"/>
            <w:noProof/>
          </w:rPr>
          <w:t>2.10.3 Stopnja DDV pri vzdrževanju skupnih prostorov večstanovanjske stavbe in rezervni sklad (1. 1. 2020)</w:t>
        </w:r>
        <w:r>
          <w:rPr>
            <w:noProof/>
            <w:webHidden/>
          </w:rPr>
          <w:tab/>
        </w:r>
        <w:r>
          <w:rPr>
            <w:noProof/>
            <w:webHidden/>
          </w:rPr>
          <w:fldChar w:fldCharType="begin"/>
        </w:r>
        <w:r>
          <w:rPr>
            <w:noProof/>
            <w:webHidden/>
          </w:rPr>
          <w:instrText xml:space="preserve"> PAGEREF _Toc203113041 \h </w:instrText>
        </w:r>
        <w:r>
          <w:rPr>
            <w:noProof/>
            <w:webHidden/>
          </w:rPr>
        </w:r>
        <w:r>
          <w:rPr>
            <w:noProof/>
            <w:webHidden/>
          </w:rPr>
          <w:fldChar w:fldCharType="separate"/>
        </w:r>
        <w:r>
          <w:rPr>
            <w:noProof/>
            <w:webHidden/>
          </w:rPr>
          <w:t>48</w:t>
        </w:r>
        <w:r>
          <w:rPr>
            <w:noProof/>
            <w:webHidden/>
          </w:rPr>
          <w:fldChar w:fldCharType="end"/>
        </w:r>
      </w:hyperlink>
    </w:p>
    <w:p w14:paraId="3C50051D" w14:textId="69847F37"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2" w:history="1">
        <w:r w:rsidRPr="008554A8">
          <w:rPr>
            <w:rStyle w:val="Hiperpovezava"/>
            <w:noProof/>
          </w:rPr>
          <w:t>2.10.4 Naknadna prodaja garaže (1. 1. 2020)</w:t>
        </w:r>
        <w:r>
          <w:rPr>
            <w:noProof/>
            <w:webHidden/>
          </w:rPr>
          <w:tab/>
        </w:r>
        <w:r>
          <w:rPr>
            <w:noProof/>
            <w:webHidden/>
          </w:rPr>
          <w:fldChar w:fldCharType="begin"/>
        </w:r>
        <w:r>
          <w:rPr>
            <w:noProof/>
            <w:webHidden/>
          </w:rPr>
          <w:instrText xml:space="preserve"> PAGEREF _Toc203113042 \h </w:instrText>
        </w:r>
        <w:r>
          <w:rPr>
            <w:noProof/>
            <w:webHidden/>
          </w:rPr>
        </w:r>
        <w:r>
          <w:rPr>
            <w:noProof/>
            <w:webHidden/>
          </w:rPr>
          <w:fldChar w:fldCharType="separate"/>
        </w:r>
        <w:r>
          <w:rPr>
            <w:noProof/>
            <w:webHidden/>
          </w:rPr>
          <w:t>49</w:t>
        </w:r>
        <w:r>
          <w:rPr>
            <w:noProof/>
            <w:webHidden/>
          </w:rPr>
          <w:fldChar w:fldCharType="end"/>
        </w:r>
      </w:hyperlink>
    </w:p>
    <w:p w14:paraId="64E0F536" w14:textId="04331601"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3" w:history="1">
        <w:r w:rsidRPr="008554A8">
          <w:rPr>
            <w:rStyle w:val="Hiperpovezava"/>
            <w:noProof/>
          </w:rPr>
          <w:t>2.10.5 Stopnja DDV za storitev popravila gospodinjskega aparata (pralni stroj) (1. 1. 2020)</w:t>
        </w:r>
        <w:r>
          <w:rPr>
            <w:noProof/>
            <w:webHidden/>
          </w:rPr>
          <w:tab/>
        </w:r>
        <w:r>
          <w:rPr>
            <w:noProof/>
            <w:webHidden/>
          </w:rPr>
          <w:fldChar w:fldCharType="begin"/>
        </w:r>
        <w:r>
          <w:rPr>
            <w:noProof/>
            <w:webHidden/>
          </w:rPr>
          <w:instrText xml:space="preserve"> PAGEREF _Toc203113043 \h </w:instrText>
        </w:r>
        <w:r>
          <w:rPr>
            <w:noProof/>
            <w:webHidden/>
          </w:rPr>
        </w:r>
        <w:r>
          <w:rPr>
            <w:noProof/>
            <w:webHidden/>
          </w:rPr>
          <w:fldChar w:fldCharType="separate"/>
        </w:r>
        <w:r>
          <w:rPr>
            <w:noProof/>
            <w:webHidden/>
          </w:rPr>
          <w:t>51</w:t>
        </w:r>
        <w:r>
          <w:rPr>
            <w:noProof/>
            <w:webHidden/>
          </w:rPr>
          <w:fldChar w:fldCharType="end"/>
        </w:r>
      </w:hyperlink>
    </w:p>
    <w:p w14:paraId="252C03FE" w14:textId="2974B1FB"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4" w:history="1">
        <w:r w:rsidRPr="008554A8">
          <w:rPr>
            <w:rStyle w:val="Hiperpovezava"/>
            <w:noProof/>
          </w:rPr>
          <w:t>2.10.6 Stopnja DDV za zunanje ograje (29. 9. 2023)</w:t>
        </w:r>
        <w:r>
          <w:rPr>
            <w:noProof/>
            <w:webHidden/>
          </w:rPr>
          <w:tab/>
        </w:r>
        <w:r>
          <w:rPr>
            <w:noProof/>
            <w:webHidden/>
          </w:rPr>
          <w:fldChar w:fldCharType="begin"/>
        </w:r>
        <w:r>
          <w:rPr>
            <w:noProof/>
            <w:webHidden/>
          </w:rPr>
          <w:instrText xml:space="preserve"> PAGEREF _Toc203113044 \h </w:instrText>
        </w:r>
        <w:r>
          <w:rPr>
            <w:noProof/>
            <w:webHidden/>
          </w:rPr>
        </w:r>
        <w:r>
          <w:rPr>
            <w:noProof/>
            <w:webHidden/>
          </w:rPr>
          <w:fldChar w:fldCharType="separate"/>
        </w:r>
        <w:r>
          <w:rPr>
            <w:noProof/>
            <w:webHidden/>
          </w:rPr>
          <w:t>51</w:t>
        </w:r>
        <w:r>
          <w:rPr>
            <w:noProof/>
            <w:webHidden/>
          </w:rPr>
          <w:fldChar w:fldCharType="end"/>
        </w:r>
      </w:hyperlink>
    </w:p>
    <w:p w14:paraId="24A1E5EA" w14:textId="20C9831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5" w:history="1">
        <w:r w:rsidRPr="008554A8">
          <w:rPr>
            <w:rStyle w:val="Hiperpovezava"/>
            <w:noProof/>
          </w:rPr>
          <w:t>2.10.7 Stopnja DDV za sončne elektrarne (29. 9. 2023)</w:t>
        </w:r>
        <w:r>
          <w:rPr>
            <w:noProof/>
            <w:webHidden/>
          </w:rPr>
          <w:tab/>
        </w:r>
        <w:r>
          <w:rPr>
            <w:noProof/>
            <w:webHidden/>
          </w:rPr>
          <w:fldChar w:fldCharType="begin"/>
        </w:r>
        <w:r>
          <w:rPr>
            <w:noProof/>
            <w:webHidden/>
          </w:rPr>
          <w:instrText xml:space="preserve"> PAGEREF _Toc203113045 \h </w:instrText>
        </w:r>
        <w:r>
          <w:rPr>
            <w:noProof/>
            <w:webHidden/>
          </w:rPr>
        </w:r>
        <w:r>
          <w:rPr>
            <w:noProof/>
            <w:webHidden/>
          </w:rPr>
          <w:fldChar w:fldCharType="separate"/>
        </w:r>
        <w:r>
          <w:rPr>
            <w:noProof/>
            <w:webHidden/>
          </w:rPr>
          <w:t>52</w:t>
        </w:r>
        <w:r>
          <w:rPr>
            <w:noProof/>
            <w:webHidden/>
          </w:rPr>
          <w:fldChar w:fldCharType="end"/>
        </w:r>
      </w:hyperlink>
    </w:p>
    <w:p w14:paraId="71FE1626" w14:textId="2DE0C10E"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46" w:history="1">
        <w:r w:rsidRPr="008554A8">
          <w:rPr>
            <w:rStyle w:val="Hiperpovezava"/>
            <w:rFonts w:cs="Arial"/>
            <w:noProof/>
          </w:rPr>
          <w:t>2.11 ŽIVALI ZA PITANJE, SEMENA, SADIKE, GNOJILA, FITOFARMACEVTSKA SREDSTVA, BIOTIČNA SREDSTVA ZA VARSTVO RASLIN TER STORITVE, KI SO NAMENJENE IZKLJUČNO UPORABI V KMETIJSTVU, GOZDARSTVU IN RIBIŠTVU - 12. TOČKA PRILOGE I K ZDDV-1</w:t>
        </w:r>
        <w:r>
          <w:rPr>
            <w:noProof/>
            <w:webHidden/>
          </w:rPr>
          <w:tab/>
        </w:r>
        <w:r>
          <w:rPr>
            <w:noProof/>
            <w:webHidden/>
          </w:rPr>
          <w:fldChar w:fldCharType="begin"/>
        </w:r>
        <w:r>
          <w:rPr>
            <w:noProof/>
            <w:webHidden/>
          </w:rPr>
          <w:instrText xml:space="preserve"> PAGEREF _Toc203113046 \h </w:instrText>
        </w:r>
        <w:r>
          <w:rPr>
            <w:noProof/>
            <w:webHidden/>
          </w:rPr>
        </w:r>
        <w:r>
          <w:rPr>
            <w:noProof/>
            <w:webHidden/>
          </w:rPr>
          <w:fldChar w:fldCharType="separate"/>
        </w:r>
        <w:r>
          <w:rPr>
            <w:noProof/>
            <w:webHidden/>
          </w:rPr>
          <w:t>52</w:t>
        </w:r>
        <w:r>
          <w:rPr>
            <w:noProof/>
            <w:webHidden/>
          </w:rPr>
          <w:fldChar w:fldCharType="end"/>
        </w:r>
      </w:hyperlink>
    </w:p>
    <w:p w14:paraId="3BA4AF55" w14:textId="5C06812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7" w:history="1">
        <w:r w:rsidRPr="008554A8">
          <w:rPr>
            <w:rStyle w:val="Hiperpovezava"/>
            <w:noProof/>
          </w:rPr>
          <w:t>2.11.1 Stopnja DDV od storitev pri gradnji in vzdrževanju gozdnih prometnic</w:t>
        </w:r>
        <w:r>
          <w:rPr>
            <w:noProof/>
            <w:webHidden/>
          </w:rPr>
          <w:tab/>
        </w:r>
        <w:r>
          <w:rPr>
            <w:noProof/>
            <w:webHidden/>
          </w:rPr>
          <w:fldChar w:fldCharType="begin"/>
        </w:r>
        <w:r>
          <w:rPr>
            <w:noProof/>
            <w:webHidden/>
          </w:rPr>
          <w:instrText xml:space="preserve"> PAGEREF _Toc203113047 \h </w:instrText>
        </w:r>
        <w:r>
          <w:rPr>
            <w:noProof/>
            <w:webHidden/>
          </w:rPr>
        </w:r>
        <w:r>
          <w:rPr>
            <w:noProof/>
            <w:webHidden/>
          </w:rPr>
          <w:fldChar w:fldCharType="separate"/>
        </w:r>
        <w:r>
          <w:rPr>
            <w:noProof/>
            <w:webHidden/>
          </w:rPr>
          <w:t>54</w:t>
        </w:r>
        <w:r>
          <w:rPr>
            <w:noProof/>
            <w:webHidden/>
          </w:rPr>
          <w:fldChar w:fldCharType="end"/>
        </w:r>
      </w:hyperlink>
    </w:p>
    <w:p w14:paraId="37E72FB7" w14:textId="398B65BA"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8" w:history="1">
        <w:r w:rsidRPr="008554A8">
          <w:rPr>
            <w:rStyle w:val="Hiperpovezava"/>
            <w:noProof/>
          </w:rPr>
          <w:t>(1. 1. 2020)</w:t>
        </w:r>
        <w:r>
          <w:rPr>
            <w:noProof/>
            <w:webHidden/>
          </w:rPr>
          <w:tab/>
        </w:r>
        <w:r>
          <w:rPr>
            <w:noProof/>
            <w:webHidden/>
          </w:rPr>
          <w:fldChar w:fldCharType="begin"/>
        </w:r>
        <w:r>
          <w:rPr>
            <w:noProof/>
            <w:webHidden/>
          </w:rPr>
          <w:instrText xml:space="preserve"> PAGEREF _Toc203113048 \h </w:instrText>
        </w:r>
        <w:r>
          <w:rPr>
            <w:noProof/>
            <w:webHidden/>
          </w:rPr>
        </w:r>
        <w:r>
          <w:rPr>
            <w:noProof/>
            <w:webHidden/>
          </w:rPr>
          <w:fldChar w:fldCharType="separate"/>
        </w:r>
        <w:r>
          <w:rPr>
            <w:noProof/>
            <w:webHidden/>
          </w:rPr>
          <w:t>54</w:t>
        </w:r>
        <w:r>
          <w:rPr>
            <w:noProof/>
            <w:webHidden/>
          </w:rPr>
          <w:fldChar w:fldCharType="end"/>
        </w:r>
      </w:hyperlink>
    </w:p>
    <w:p w14:paraId="3B1E3F2C" w14:textId="1F39BE29"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9" w:history="1">
        <w:r w:rsidRPr="008554A8">
          <w:rPr>
            <w:rStyle w:val="Hiperpovezava"/>
            <w:noProof/>
          </w:rPr>
          <w:t>2.11.2 Kako je pravilno obdavčeno izvajanje storitev z uporabo mehanizacije, ki se uporablja v gradbene in kmetijske namene? (1. 1. 2020)</w:t>
        </w:r>
        <w:r>
          <w:rPr>
            <w:noProof/>
            <w:webHidden/>
          </w:rPr>
          <w:tab/>
        </w:r>
        <w:r>
          <w:rPr>
            <w:noProof/>
            <w:webHidden/>
          </w:rPr>
          <w:fldChar w:fldCharType="begin"/>
        </w:r>
        <w:r>
          <w:rPr>
            <w:noProof/>
            <w:webHidden/>
          </w:rPr>
          <w:instrText xml:space="preserve"> PAGEREF _Toc203113049 \h </w:instrText>
        </w:r>
        <w:r>
          <w:rPr>
            <w:noProof/>
            <w:webHidden/>
          </w:rPr>
        </w:r>
        <w:r>
          <w:rPr>
            <w:noProof/>
            <w:webHidden/>
          </w:rPr>
          <w:fldChar w:fldCharType="separate"/>
        </w:r>
        <w:r>
          <w:rPr>
            <w:noProof/>
            <w:webHidden/>
          </w:rPr>
          <w:t>54</w:t>
        </w:r>
        <w:r>
          <w:rPr>
            <w:noProof/>
            <w:webHidden/>
          </w:rPr>
          <w:fldChar w:fldCharType="end"/>
        </w:r>
      </w:hyperlink>
    </w:p>
    <w:p w14:paraId="126A3D99" w14:textId="40C70041"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50" w:history="1">
        <w:r w:rsidRPr="008554A8">
          <w:rPr>
            <w:rStyle w:val="Hiperpovezava"/>
            <w:rFonts w:cs="Arial"/>
            <w:noProof/>
          </w:rPr>
          <w:t>2.12 DAJANJE NASTANITVENIH ZMOGLJIVOSTI V NAJEM - 13. TOČKA PRILOGE I K ZDDV-1</w:t>
        </w:r>
        <w:r>
          <w:rPr>
            <w:noProof/>
            <w:webHidden/>
          </w:rPr>
          <w:tab/>
        </w:r>
        <w:r>
          <w:rPr>
            <w:noProof/>
            <w:webHidden/>
          </w:rPr>
          <w:fldChar w:fldCharType="begin"/>
        </w:r>
        <w:r>
          <w:rPr>
            <w:noProof/>
            <w:webHidden/>
          </w:rPr>
          <w:instrText xml:space="preserve"> PAGEREF _Toc203113050 \h </w:instrText>
        </w:r>
        <w:r>
          <w:rPr>
            <w:noProof/>
            <w:webHidden/>
          </w:rPr>
        </w:r>
        <w:r>
          <w:rPr>
            <w:noProof/>
            <w:webHidden/>
          </w:rPr>
          <w:fldChar w:fldCharType="separate"/>
        </w:r>
        <w:r>
          <w:rPr>
            <w:noProof/>
            <w:webHidden/>
          </w:rPr>
          <w:t>55</w:t>
        </w:r>
        <w:r>
          <w:rPr>
            <w:noProof/>
            <w:webHidden/>
          </w:rPr>
          <w:fldChar w:fldCharType="end"/>
        </w:r>
      </w:hyperlink>
    </w:p>
    <w:p w14:paraId="10C9DC6B" w14:textId="185904D1"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51" w:history="1">
        <w:r w:rsidRPr="008554A8">
          <w:rPr>
            <w:rStyle w:val="Hiperpovezava"/>
            <w:noProof/>
          </w:rPr>
          <w:t>2.12.1 Stopnja DDV pri dajanju mobilnih hišic v najem turistični agenciji za daljši čas</w:t>
        </w:r>
        <w:r>
          <w:rPr>
            <w:noProof/>
            <w:webHidden/>
          </w:rPr>
          <w:tab/>
        </w:r>
        <w:r>
          <w:rPr>
            <w:noProof/>
            <w:webHidden/>
          </w:rPr>
          <w:fldChar w:fldCharType="begin"/>
        </w:r>
        <w:r>
          <w:rPr>
            <w:noProof/>
            <w:webHidden/>
          </w:rPr>
          <w:instrText xml:space="preserve"> PAGEREF _Toc203113051 \h </w:instrText>
        </w:r>
        <w:r>
          <w:rPr>
            <w:noProof/>
            <w:webHidden/>
          </w:rPr>
        </w:r>
        <w:r>
          <w:rPr>
            <w:noProof/>
            <w:webHidden/>
          </w:rPr>
          <w:fldChar w:fldCharType="separate"/>
        </w:r>
        <w:r>
          <w:rPr>
            <w:noProof/>
            <w:webHidden/>
          </w:rPr>
          <w:t>55</w:t>
        </w:r>
        <w:r>
          <w:rPr>
            <w:noProof/>
            <w:webHidden/>
          </w:rPr>
          <w:fldChar w:fldCharType="end"/>
        </w:r>
      </w:hyperlink>
    </w:p>
    <w:p w14:paraId="2B19B370" w14:textId="551D5E02"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52" w:history="1">
        <w:r w:rsidRPr="008554A8">
          <w:rPr>
            <w:rStyle w:val="Hiperpovezava"/>
            <w:noProof/>
          </w:rPr>
          <w:t>2.12.2 Stopnja DDV pri zaračunavanju prijavnine</w:t>
        </w:r>
        <w:r>
          <w:rPr>
            <w:noProof/>
            <w:webHidden/>
          </w:rPr>
          <w:tab/>
        </w:r>
        <w:r>
          <w:rPr>
            <w:noProof/>
            <w:webHidden/>
          </w:rPr>
          <w:fldChar w:fldCharType="begin"/>
        </w:r>
        <w:r>
          <w:rPr>
            <w:noProof/>
            <w:webHidden/>
          </w:rPr>
          <w:instrText xml:space="preserve"> PAGEREF _Toc203113052 \h </w:instrText>
        </w:r>
        <w:r>
          <w:rPr>
            <w:noProof/>
            <w:webHidden/>
          </w:rPr>
        </w:r>
        <w:r>
          <w:rPr>
            <w:noProof/>
            <w:webHidden/>
          </w:rPr>
          <w:fldChar w:fldCharType="separate"/>
        </w:r>
        <w:r>
          <w:rPr>
            <w:noProof/>
            <w:webHidden/>
          </w:rPr>
          <w:t>56</w:t>
        </w:r>
        <w:r>
          <w:rPr>
            <w:noProof/>
            <w:webHidden/>
          </w:rPr>
          <w:fldChar w:fldCharType="end"/>
        </w:r>
      </w:hyperlink>
    </w:p>
    <w:p w14:paraId="14059CDE" w14:textId="13D087F0"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53" w:history="1">
        <w:r w:rsidRPr="008554A8">
          <w:rPr>
            <w:rStyle w:val="Hiperpovezava"/>
            <w:rFonts w:cs="Arial"/>
            <w:noProof/>
          </w:rPr>
          <w:t>2.13 VSTOPNINE ZA ŠPORTNE PRIREDITVE IN UPORABA ŠPORTNIH OBJEKTOV - 14. TOČKA PRILOGE I K ZDDV-1</w:t>
        </w:r>
        <w:r>
          <w:rPr>
            <w:noProof/>
            <w:webHidden/>
          </w:rPr>
          <w:tab/>
        </w:r>
        <w:r>
          <w:rPr>
            <w:noProof/>
            <w:webHidden/>
          </w:rPr>
          <w:fldChar w:fldCharType="begin"/>
        </w:r>
        <w:r>
          <w:rPr>
            <w:noProof/>
            <w:webHidden/>
          </w:rPr>
          <w:instrText xml:space="preserve"> PAGEREF _Toc203113053 \h </w:instrText>
        </w:r>
        <w:r>
          <w:rPr>
            <w:noProof/>
            <w:webHidden/>
          </w:rPr>
        </w:r>
        <w:r>
          <w:rPr>
            <w:noProof/>
            <w:webHidden/>
          </w:rPr>
          <w:fldChar w:fldCharType="separate"/>
        </w:r>
        <w:r>
          <w:rPr>
            <w:noProof/>
            <w:webHidden/>
          </w:rPr>
          <w:t>57</w:t>
        </w:r>
        <w:r>
          <w:rPr>
            <w:noProof/>
            <w:webHidden/>
          </w:rPr>
          <w:fldChar w:fldCharType="end"/>
        </w:r>
      </w:hyperlink>
    </w:p>
    <w:p w14:paraId="365FA792" w14:textId="7E16155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54" w:history="1">
        <w:r w:rsidRPr="008554A8">
          <w:rPr>
            <w:rStyle w:val="Hiperpovezava"/>
            <w:noProof/>
          </w:rPr>
          <w:t>2.13.1 Davčna obravnava uporabe fitnes objektov in objektov aerobike (1. 1. 2020, 4. 2. 2025)</w:t>
        </w:r>
        <w:r>
          <w:rPr>
            <w:noProof/>
            <w:webHidden/>
          </w:rPr>
          <w:tab/>
        </w:r>
        <w:r>
          <w:rPr>
            <w:noProof/>
            <w:webHidden/>
          </w:rPr>
          <w:fldChar w:fldCharType="begin"/>
        </w:r>
        <w:r>
          <w:rPr>
            <w:noProof/>
            <w:webHidden/>
          </w:rPr>
          <w:instrText xml:space="preserve"> PAGEREF _Toc203113054 \h </w:instrText>
        </w:r>
        <w:r>
          <w:rPr>
            <w:noProof/>
            <w:webHidden/>
          </w:rPr>
        </w:r>
        <w:r>
          <w:rPr>
            <w:noProof/>
            <w:webHidden/>
          </w:rPr>
          <w:fldChar w:fldCharType="separate"/>
        </w:r>
        <w:r>
          <w:rPr>
            <w:noProof/>
            <w:webHidden/>
          </w:rPr>
          <w:t>57</w:t>
        </w:r>
        <w:r>
          <w:rPr>
            <w:noProof/>
            <w:webHidden/>
          </w:rPr>
          <w:fldChar w:fldCharType="end"/>
        </w:r>
      </w:hyperlink>
    </w:p>
    <w:p w14:paraId="0EAC6B5A" w14:textId="60D4ECE8"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55" w:history="1">
        <w:r w:rsidRPr="008554A8">
          <w:rPr>
            <w:rStyle w:val="Hiperpovezava"/>
            <w:rFonts w:cs="Arial"/>
            <w:noProof/>
          </w:rPr>
          <w:t>2.14 STORITVE POKOPA IN UPEPELITVE - 15. TOČKA PRILOGE I K ZDDV-1</w:t>
        </w:r>
        <w:r>
          <w:rPr>
            <w:noProof/>
            <w:webHidden/>
          </w:rPr>
          <w:tab/>
        </w:r>
        <w:r>
          <w:rPr>
            <w:noProof/>
            <w:webHidden/>
          </w:rPr>
          <w:fldChar w:fldCharType="begin"/>
        </w:r>
        <w:r>
          <w:rPr>
            <w:noProof/>
            <w:webHidden/>
          </w:rPr>
          <w:instrText xml:space="preserve"> PAGEREF _Toc203113055 \h </w:instrText>
        </w:r>
        <w:r>
          <w:rPr>
            <w:noProof/>
            <w:webHidden/>
          </w:rPr>
        </w:r>
        <w:r>
          <w:rPr>
            <w:noProof/>
            <w:webHidden/>
          </w:rPr>
          <w:fldChar w:fldCharType="separate"/>
        </w:r>
        <w:r>
          <w:rPr>
            <w:noProof/>
            <w:webHidden/>
          </w:rPr>
          <w:t>59</w:t>
        </w:r>
        <w:r>
          <w:rPr>
            <w:noProof/>
            <w:webHidden/>
          </w:rPr>
          <w:fldChar w:fldCharType="end"/>
        </w:r>
      </w:hyperlink>
    </w:p>
    <w:p w14:paraId="079F10F9" w14:textId="3091189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56" w:history="1">
        <w:r w:rsidRPr="008554A8">
          <w:rPr>
            <w:rStyle w:val="Hiperpovezava"/>
            <w:noProof/>
          </w:rPr>
          <w:t>2.14.1 Stopnja DDV za storitev izposoje mrliških vežic (1. 1. 2020)</w:t>
        </w:r>
        <w:r>
          <w:rPr>
            <w:noProof/>
            <w:webHidden/>
          </w:rPr>
          <w:tab/>
        </w:r>
        <w:r>
          <w:rPr>
            <w:noProof/>
            <w:webHidden/>
          </w:rPr>
          <w:fldChar w:fldCharType="begin"/>
        </w:r>
        <w:r>
          <w:rPr>
            <w:noProof/>
            <w:webHidden/>
          </w:rPr>
          <w:instrText xml:space="preserve"> PAGEREF _Toc203113056 \h </w:instrText>
        </w:r>
        <w:r>
          <w:rPr>
            <w:noProof/>
            <w:webHidden/>
          </w:rPr>
        </w:r>
        <w:r>
          <w:rPr>
            <w:noProof/>
            <w:webHidden/>
          </w:rPr>
          <w:fldChar w:fldCharType="separate"/>
        </w:r>
        <w:r>
          <w:rPr>
            <w:noProof/>
            <w:webHidden/>
          </w:rPr>
          <w:t>59</w:t>
        </w:r>
        <w:r>
          <w:rPr>
            <w:noProof/>
            <w:webHidden/>
          </w:rPr>
          <w:fldChar w:fldCharType="end"/>
        </w:r>
      </w:hyperlink>
    </w:p>
    <w:p w14:paraId="7C5AD98D" w14:textId="306367C3"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57" w:history="1">
        <w:r w:rsidRPr="008554A8">
          <w:rPr>
            <w:rStyle w:val="Hiperpovezava"/>
            <w:rFonts w:cs="Arial"/>
            <w:noProof/>
          </w:rPr>
          <w:t>2.15 STORITVE JAVNE HIGIENE - 16. TOČKA PRILOGE I K ZDDV-1</w:t>
        </w:r>
        <w:r>
          <w:rPr>
            <w:noProof/>
            <w:webHidden/>
          </w:rPr>
          <w:tab/>
        </w:r>
        <w:r>
          <w:rPr>
            <w:noProof/>
            <w:webHidden/>
          </w:rPr>
          <w:fldChar w:fldCharType="begin"/>
        </w:r>
        <w:r>
          <w:rPr>
            <w:noProof/>
            <w:webHidden/>
          </w:rPr>
          <w:instrText xml:space="preserve"> PAGEREF _Toc203113057 \h </w:instrText>
        </w:r>
        <w:r>
          <w:rPr>
            <w:noProof/>
            <w:webHidden/>
          </w:rPr>
        </w:r>
        <w:r>
          <w:rPr>
            <w:noProof/>
            <w:webHidden/>
          </w:rPr>
          <w:fldChar w:fldCharType="separate"/>
        </w:r>
        <w:r>
          <w:rPr>
            <w:noProof/>
            <w:webHidden/>
          </w:rPr>
          <w:t>60</w:t>
        </w:r>
        <w:r>
          <w:rPr>
            <w:noProof/>
            <w:webHidden/>
          </w:rPr>
          <w:fldChar w:fldCharType="end"/>
        </w:r>
      </w:hyperlink>
    </w:p>
    <w:p w14:paraId="4458DFCC" w14:textId="2E49DA8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58" w:history="1">
        <w:r w:rsidRPr="008554A8">
          <w:rPr>
            <w:rStyle w:val="Hiperpovezava"/>
            <w:noProof/>
          </w:rPr>
          <w:t>2.15.1 Uporaba pravilne davčne stopnje in storitve cestnih podjetij (1. 1. 2020, 4. 2. 2025)</w:t>
        </w:r>
        <w:r>
          <w:rPr>
            <w:noProof/>
            <w:webHidden/>
          </w:rPr>
          <w:tab/>
        </w:r>
        <w:r>
          <w:rPr>
            <w:noProof/>
            <w:webHidden/>
          </w:rPr>
          <w:fldChar w:fldCharType="begin"/>
        </w:r>
        <w:r>
          <w:rPr>
            <w:noProof/>
            <w:webHidden/>
          </w:rPr>
          <w:instrText xml:space="preserve"> PAGEREF _Toc203113058 \h </w:instrText>
        </w:r>
        <w:r>
          <w:rPr>
            <w:noProof/>
            <w:webHidden/>
          </w:rPr>
        </w:r>
        <w:r>
          <w:rPr>
            <w:noProof/>
            <w:webHidden/>
          </w:rPr>
          <w:fldChar w:fldCharType="separate"/>
        </w:r>
        <w:r>
          <w:rPr>
            <w:noProof/>
            <w:webHidden/>
          </w:rPr>
          <w:t>60</w:t>
        </w:r>
        <w:r>
          <w:rPr>
            <w:noProof/>
            <w:webHidden/>
          </w:rPr>
          <w:fldChar w:fldCharType="end"/>
        </w:r>
      </w:hyperlink>
    </w:p>
    <w:p w14:paraId="208E6C67" w14:textId="14EDC427"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59" w:history="1">
        <w:r w:rsidRPr="008554A8">
          <w:rPr>
            <w:rStyle w:val="Hiperpovezava"/>
            <w:noProof/>
          </w:rPr>
          <w:t>2.15.2 Storitve zimske službe</w:t>
        </w:r>
        <w:r>
          <w:rPr>
            <w:noProof/>
            <w:webHidden/>
          </w:rPr>
          <w:tab/>
        </w:r>
        <w:r>
          <w:rPr>
            <w:noProof/>
            <w:webHidden/>
          </w:rPr>
          <w:fldChar w:fldCharType="begin"/>
        </w:r>
        <w:r>
          <w:rPr>
            <w:noProof/>
            <w:webHidden/>
          </w:rPr>
          <w:instrText xml:space="preserve"> PAGEREF _Toc203113059 \h </w:instrText>
        </w:r>
        <w:r>
          <w:rPr>
            <w:noProof/>
            <w:webHidden/>
          </w:rPr>
        </w:r>
        <w:r>
          <w:rPr>
            <w:noProof/>
            <w:webHidden/>
          </w:rPr>
          <w:fldChar w:fldCharType="separate"/>
        </w:r>
        <w:r>
          <w:rPr>
            <w:noProof/>
            <w:webHidden/>
          </w:rPr>
          <w:t>61</w:t>
        </w:r>
        <w:r>
          <w:rPr>
            <w:noProof/>
            <w:webHidden/>
          </w:rPr>
          <w:fldChar w:fldCharType="end"/>
        </w:r>
      </w:hyperlink>
    </w:p>
    <w:p w14:paraId="12E17659" w14:textId="7954A6B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0" w:history="1">
        <w:r w:rsidRPr="008554A8">
          <w:rPr>
            <w:rStyle w:val="Hiperpovezava"/>
            <w:noProof/>
          </w:rPr>
          <w:t>2.15.3 Določanje javnih površin</w:t>
        </w:r>
        <w:r>
          <w:rPr>
            <w:noProof/>
            <w:webHidden/>
          </w:rPr>
          <w:tab/>
        </w:r>
        <w:r>
          <w:rPr>
            <w:noProof/>
            <w:webHidden/>
          </w:rPr>
          <w:fldChar w:fldCharType="begin"/>
        </w:r>
        <w:r>
          <w:rPr>
            <w:noProof/>
            <w:webHidden/>
          </w:rPr>
          <w:instrText xml:space="preserve"> PAGEREF _Toc203113060 \h </w:instrText>
        </w:r>
        <w:r>
          <w:rPr>
            <w:noProof/>
            <w:webHidden/>
          </w:rPr>
        </w:r>
        <w:r>
          <w:rPr>
            <w:noProof/>
            <w:webHidden/>
          </w:rPr>
          <w:fldChar w:fldCharType="separate"/>
        </w:r>
        <w:r>
          <w:rPr>
            <w:noProof/>
            <w:webHidden/>
          </w:rPr>
          <w:t>62</w:t>
        </w:r>
        <w:r>
          <w:rPr>
            <w:noProof/>
            <w:webHidden/>
          </w:rPr>
          <w:fldChar w:fldCharType="end"/>
        </w:r>
      </w:hyperlink>
    </w:p>
    <w:p w14:paraId="6E860062" w14:textId="45795907"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1" w:history="1">
        <w:r w:rsidRPr="008554A8">
          <w:rPr>
            <w:rStyle w:val="Hiperpovezava"/>
            <w:noProof/>
          </w:rPr>
          <w:t>2.15.4 Stopnja DDV za storitev zbiranja in odvoza odpadne elektronske in</w:t>
        </w:r>
        <w:r>
          <w:rPr>
            <w:noProof/>
            <w:webHidden/>
          </w:rPr>
          <w:tab/>
        </w:r>
        <w:r>
          <w:rPr>
            <w:noProof/>
            <w:webHidden/>
          </w:rPr>
          <w:fldChar w:fldCharType="begin"/>
        </w:r>
        <w:r>
          <w:rPr>
            <w:noProof/>
            <w:webHidden/>
          </w:rPr>
          <w:instrText xml:space="preserve"> PAGEREF _Toc203113061 \h </w:instrText>
        </w:r>
        <w:r>
          <w:rPr>
            <w:noProof/>
            <w:webHidden/>
          </w:rPr>
        </w:r>
        <w:r>
          <w:rPr>
            <w:noProof/>
            <w:webHidden/>
          </w:rPr>
          <w:fldChar w:fldCharType="separate"/>
        </w:r>
        <w:r>
          <w:rPr>
            <w:noProof/>
            <w:webHidden/>
          </w:rPr>
          <w:t>62</w:t>
        </w:r>
        <w:r>
          <w:rPr>
            <w:noProof/>
            <w:webHidden/>
          </w:rPr>
          <w:fldChar w:fldCharType="end"/>
        </w:r>
      </w:hyperlink>
    </w:p>
    <w:p w14:paraId="25C99774" w14:textId="4D33971A"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2" w:history="1">
        <w:r w:rsidRPr="008554A8">
          <w:rPr>
            <w:rStyle w:val="Hiperpovezava"/>
            <w:noProof/>
          </w:rPr>
          <w:t>električne opreme in drugih vrst odpadkov (1. 1. 2020, 4. 2. 2025)</w:t>
        </w:r>
        <w:r>
          <w:rPr>
            <w:noProof/>
            <w:webHidden/>
          </w:rPr>
          <w:tab/>
        </w:r>
        <w:r>
          <w:rPr>
            <w:noProof/>
            <w:webHidden/>
          </w:rPr>
          <w:fldChar w:fldCharType="begin"/>
        </w:r>
        <w:r>
          <w:rPr>
            <w:noProof/>
            <w:webHidden/>
          </w:rPr>
          <w:instrText xml:space="preserve"> PAGEREF _Toc203113062 \h </w:instrText>
        </w:r>
        <w:r>
          <w:rPr>
            <w:noProof/>
            <w:webHidden/>
          </w:rPr>
        </w:r>
        <w:r>
          <w:rPr>
            <w:noProof/>
            <w:webHidden/>
          </w:rPr>
          <w:fldChar w:fldCharType="separate"/>
        </w:r>
        <w:r>
          <w:rPr>
            <w:noProof/>
            <w:webHidden/>
          </w:rPr>
          <w:t>62</w:t>
        </w:r>
        <w:r>
          <w:rPr>
            <w:noProof/>
            <w:webHidden/>
          </w:rPr>
          <w:fldChar w:fldCharType="end"/>
        </w:r>
      </w:hyperlink>
    </w:p>
    <w:p w14:paraId="41C40DB0" w14:textId="52C4C98D"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3" w:history="1">
        <w:r w:rsidRPr="008554A8">
          <w:rPr>
            <w:rStyle w:val="Hiperpovezava"/>
            <w:noProof/>
          </w:rPr>
          <w:t>2.15.5 Ali se izraz storitve javne higiene nanaša le na izvajanje izključno storitev obveznih občinskih gospodarskih javnih družb (GJS), ki na področju ravnanja z odpadki obsegajo zbiranje, obdelavo in odstranjevanje le (določenih vrst) komunalnih odpadkov? (1. 1. 2020)</w:t>
        </w:r>
        <w:r>
          <w:rPr>
            <w:noProof/>
            <w:webHidden/>
          </w:rPr>
          <w:tab/>
        </w:r>
        <w:r>
          <w:rPr>
            <w:noProof/>
            <w:webHidden/>
          </w:rPr>
          <w:fldChar w:fldCharType="begin"/>
        </w:r>
        <w:r>
          <w:rPr>
            <w:noProof/>
            <w:webHidden/>
          </w:rPr>
          <w:instrText xml:space="preserve"> PAGEREF _Toc203113063 \h </w:instrText>
        </w:r>
        <w:r>
          <w:rPr>
            <w:noProof/>
            <w:webHidden/>
          </w:rPr>
        </w:r>
        <w:r>
          <w:rPr>
            <w:noProof/>
            <w:webHidden/>
          </w:rPr>
          <w:fldChar w:fldCharType="separate"/>
        </w:r>
        <w:r>
          <w:rPr>
            <w:noProof/>
            <w:webHidden/>
          </w:rPr>
          <w:t>62</w:t>
        </w:r>
        <w:r>
          <w:rPr>
            <w:noProof/>
            <w:webHidden/>
          </w:rPr>
          <w:fldChar w:fldCharType="end"/>
        </w:r>
      </w:hyperlink>
    </w:p>
    <w:p w14:paraId="194DFCE5" w14:textId="6AAC522E"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4" w:history="1">
        <w:r w:rsidRPr="008554A8">
          <w:rPr>
            <w:rStyle w:val="Hiperpovezava"/>
            <w:noProof/>
          </w:rPr>
          <w:t>2.15.6 Ali se izraz storitve javne higiene na področju ravnanja z odpadki, nanaša tudi na storitve, ki se izvajajo v komercialne namene, kot so npr. storitve prevoza in storitve odlaganja nekomunalnih odpadkov…, med drugim gre za storitve ravnanja z nekomunalnimi odpadki, ki ne sodijo v izvajanje občinskih gospodarskih javnih služb?</w:t>
        </w:r>
        <w:r>
          <w:rPr>
            <w:noProof/>
            <w:webHidden/>
          </w:rPr>
          <w:tab/>
        </w:r>
        <w:r>
          <w:rPr>
            <w:noProof/>
            <w:webHidden/>
          </w:rPr>
          <w:fldChar w:fldCharType="begin"/>
        </w:r>
        <w:r>
          <w:rPr>
            <w:noProof/>
            <w:webHidden/>
          </w:rPr>
          <w:instrText xml:space="preserve"> PAGEREF _Toc203113064 \h </w:instrText>
        </w:r>
        <w:r>
          <w:rPr>
            <w:noProof/>
            <w:webHidden/>
          </w:rPr>
        </w:r>
        <w:r>
          <w:rPr>
            <w:noProof/>
            <w:webHidden/>
          </w:rPr>
          <w:fldChar w:fldCharType="separate"/>
        </w:r>
        <w:r>
          <w:rPr>
            <w:noProof/>
            <w:webHidden/>
          </w:rPr>
          <w:t>63</w:t>
        </w:r>
        <w:r>
          <w:rPr>
            <w:noProof/>
            <w:webHidden/>
          </w:rPr>
          <w:fldChar w:fldCharType="end"/>
        </w:r>
      </w:hyperlink>
    </w:p>
    <w:p w14:paraId="5FEB9C81" w14:textId="6AA3DB60"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5" w:history="1">
        <w:r w:rsidRPr="008554A8">
          <w:rPr>
            <w:rStyle w:val="Hiperpovezava"/>
            <w:noProof/>
          </w:rPr>
          <w:t>2.15.7 Ali se med storitve javne higiene v okviru standardne klasifikacije dejavnosti (SKD) E/38.1 in E38/3 uvrščajo naslednje storitve: storitev prevoza nekomunalnih (nenevarnih) odpadkov od povzročitelja oz. mesta nahajališča oz. zbirnega mesta na odlaganje teh odpadkov ter skladiščenje komunalne odpadne embalaže, zbrane v okviru izvajanja GJS zbiranja komunalnih odpadkov, ki se v skladu z Uredbo o ravnanju z embalažo in odpadno embalažo preda v predelavo s strani izvajalca GJS, za katere se v skladu z ZDDV-1 in Pravilnikom lahko uporabi nižja stopnja DDV?</w:t>
        </w:r>
        <w:r>
          <w:rPr>
            <w:noProof/>
            <w:webHidden/>
          </w:rPr>
          <w:tab/>
        </w:r>
        <w:r>
          <w:rPr>
            <w:noProof/>
            <w:webHidden/>
          </w:rPr>
          <w:fldChar w:fldCharType="begin"/>
        </w:r>
        <w:r>
          <w:rPr>
            <w:noProof/>
            <w:webHidden/>
          </w:rPr>
          <w:instrText xml:space="preserve"> PAGEREF _Toc203113065 \h </w:instrText>
        </w:r>
        <w:r>
          <w:rPr>
            <w:noProof/>
            <w:webHidden/>
          </w:rPr>
        </w:r>
        <w:r>
          <w:rPr>
            <w:noProof/>
            <w:webHidden/>
          </w:rPr>
          <w:fldChar w:fldCharType="separate"/>
        </w:r>
        <w:r>
          <w:rPr>
            <w:noProof/>
            <w:webHidden/>
          </w:rPr>
          <w:t>63</w:t>
        </w:r>
        <w:r>
          <w:rPr>
            <w:noProof/>
            <w:webHidden/>
          </w:rPr>
          <w:fldChar w:fldCharType="end"/>
        </w:r>
      </w:hyperlink>
    </w:p>
    <w:p w14:paraId="6CDFED5B" w14:textId="6D81CEDC"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6" w:history="1">
        <w:r w:rsidRPr="008554A8">
          <w:rPr>
            <w:rStyle w:val="Hiperpovezava"/>
            <w:noProof/>
          </w:rPr>
          <w:t>2.15.8 Ali dodatno pranje zabojnikov za odpadke in obratovanje javnih sanitarij (izven rednega urnika) sodi med storitve javne higiene v okviru šifre SKD N/81.23, za katere se lahko uporabi nižja stopnja DDV?</w:t>
        </w:r>
        <w:r>
          <w:rPr>
            <w:noProof/>
            <w:webHidden/>
          </w:rPr>
          <w:tab/>
        </w:r>
        <w:r>
          <w:rPr>
            <w:noProof/>
            <w:webHidden/>
          </w:rPr>
          <w:fldChar w:fldCharType="begin"/>
        </w:r>
        <w:r>
          <w:rPr>
            <w:noProof/>
            <w:webHidden/>
          </w:rPr>
          <w:instrText xml:space="preserve"> PAGEREF _Toc203113066 \h </w:instrText>
        </w:r>
        <w:r>
          <w:rPr>
            <w:noProof/>
            <w:webHidden/>
          </w:rPr>
        </w:r>
        <w:r>
          <w:rPr>
            <w:noProof/>
            <w:webHidden/>
          </w:rPr>
          <w:fldChar w:fldCharType="separate"/>
        </w:r>
        <w:r>
          <w:rPr>
            <w:noProof/>
            <w:webHidden/>
          </w:rPr>
          <w:t>64</w:t>
        </w:r>
        <w:r>
          <w:rPr>
            <w:noProof/>
            <w:webHidden/>
          </w:rPr>
          <w:fldChar w:fldCharType="end"/>
        </w:r>
      </w:hyperlink>
    </w:p>
    <w:p w14:paraId="65A1BCDC" w14:textId="7A5E3C4E"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7" w:history="1">
        <w:r w:rsidRPr="008554A8">
          <w:rPr>
            <w:rStyle w:val="Hiperpovezava"/>
            <w:noProof/>
          </w:rPr>
          <w:t>2.15.9 Katera stopnja DDV se uporablja pri storitvah oranja snega, posipanja in soljenja, čiščenja in odstranjevanja snega s cest, letališč in drugih javnih površin? (1. 1. 2020, 4. 2. 2025)</w:t>
        </w:r>
        <w:r>
          <w:rPr>
            <w:noProof/>
            <w:webHidden/>
          </w:rPr>
          <w:tab/>
        </w:r>
        <w:r>
          <w:rPr>
            <w:noProof/>
            <w:webHidden/>
          </w:rPr>
          <w:fldChar w:fldCharType="begin"/>
        </w:r>
        <w:r>
          <w:rPr>
            <w:noProof/>
            <w:webHidden/>
          </w:rPr>
          <w:instrText xml:space="preserve"> PAGEREF _Toc203113067 \h </w:instrText>
        </w:r>
        <w:r>
          <w:rPr>
            <w:noProof/>
            <w:webHidden/>
          </w:rPr>
        </w:r>
        <w:r>
          <w:rPr>
            <w:noProof/>
            <w:webHidden/>
          </w:rPr>
          <w:fldChar w:fldCharType="separate"/>
        </w:r>
        <w:r>
          <w:rPr>
            <w:noProof/>
            <w:webHidden/>
          </w:rPr>
          <w:t>64</w:t>
        </w:r>
        <w:r>
          <w:rPr>
            <w:noProof/>
            <w:webHidden/>
          </w:rPr>
          <w:fldChar w:fldCharType="end"/>
        </w:r>
      </w:hyperlink>
    </w:p>
    <w:p w14:paraId="08D7270E" w14:textId="22F9F43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8" w:history="1">
        <w:r w:rsidRPr="008554A8">
          <w:rPr>
            <w:rStyle w:val="Hiperpovezava"/>
            <w:noProof/>
          </w:rPr>
          <w:t>2.15.10  Ali se vse storitve pod šifro SKD N/81.230 štejejo kot storitve javne higiene, ne glede na to, kje se izvajajo (na javnih ali zasebnih površinah)? (1. 1. 2020, 4. 2. 2025)</w:t>
        </w:r>
        <w:r>
          <w:rPr>
            <w:noProof/>
            <w:webHidden/>
          </w:rPr>
          <w:tab/>
        </w:r>
        <w:r>
          <w:rPr>
            <w:noProof/>
            <w:webHidden/>
          </w:rPr>
          <w:fldChar w:fldCharType="begin"/>
        </w:r>
        <w:r>
          <w:rPr>
            <w:noProof/>
            <w:webHidden/>
          </w:rPr>
          <w:instrText xml:space="preserve"> PAGEREF _Toc203113068 \h </w:instrText>
        </w:r>
        <w:r>
          <w:rPr>
            <w:noProof/>
            <w:webHidden/>
          </w:rPr>
        </w:r>
        <w:r>
          <w:rPr>
            <w:noProof/>
            <w:webHidden/>
          </w:rPr>
          <w:fldChar w:fldCharType="separate"/>
        </w:r>
        <w:r>
          <w:rPr>
            <w:noProof/>
            <w:webHidden/>
          </w:rPr>
          <w:t>64</w:t>
        </w:r>
        <w:r>
          <w:rPr>
            <w:noProof/>
            <w:webHidden/>
          </w:rPr>
          <w:fldChar w:fldCharType="end"/>
        </w:r>
      </w:hyperlink>
    </w:p>
    <w:p w14:paraId="4102037A" w14:textId="475D53A6"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69" w:history="1">
        <w:r w:rsidRPr="008554A8">
          <w:rPr>
            <w:rStyle w:val="Hiperpovezava"/>
            <w:noProof/>
          </w:rPr>
          <w:t>2.16 MANJŠA POPRAVILA ČEVLJEV IN USNJENIH IZDELKOV, OBLAČIL IN GOSPODINJSKEGA PERILA (VKLJUČNO S KRPANJEM IN PREDELAVO) - 17. TOČKA PRILOGE I K ZDDV-1</w:t>
        </w:r>
        <w:r>
          <w:rPr>
            <w:noProof/>
            <w:webHidden/>
          </w:rPr>
          <w:tab/>
        </w:r>
        <w:r>
          <w:rPr>
            <w:noProof/>
            <w:webHidden/>
          </w:rPr>
          <w:fldChar w:fldCharType="begin"/>
        </w:r>
        <w:r>
          <w:rPr>
            <w:noProof/>
            <w:webHidden/>
          </w:rPr>
          <w:instrText xml:space="preserve"> PAGEREF _Toc203113069 \h </w:instrText>
        </w:r>
        <w:r>
          <w:rPr>
            <w:noProof/>
            <w:webHidden/>
          </w:rPr>
        </w:r>
        <w:r>
          <w:rPr>
            <w:noProof/>
            <w:webHidden/>
          </w:rPr>
          <w:fldChar w:fldCharType="separate"/>
        </w:r>
        <w:r>
          <w:rPr>
            <w:noProof/>
            <w:webHidden/>
          </w:rPr>
          <w:t>65</w:t>
        </w:r>
        <w:r>
          <w:rPr>
            <w:noProof/>
            <w:webHidden/>
          </w:rPr>
          <w:fldChar w:fldCharType="end"/>
        </w:r>
      </w:hyperlink>
    </w:p>
    <w:p w14:paraId="054C2C6D" w14:textId="12BCBEA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70" w:history="1">
        <w:r w:rsidRPr="008554A8">
          <w:rPr>
            <w:rStyle w:val="Hiperpovezava"/>
            <w:noProof/>
          </w:rPr>
          <w:t>2.16.1 Stopnja DDV za manjša popravila usnjene galanterije in gospodinjske opreme iz blaga (1. 1. 2020, 4. 2. 2025)</w:t>
        </w:r>
        <w:r>
          <w:rPr>
            <w:noProof/>
            <w:webHidden/>
          </w:rPr>
          <w:tab/>
        </w:r>
        <w:r>
          <w:rPr>
            <w:noProof/>
            <w:webHidden/>
          </w:rPr>
          <w:fldChar w:fldCharType="begin"/>
        </w:r>
        <w:r>
          <w:rPr>
            <w:noProof/>
            <w:webHidden/>
          </w:rPr>
          <w:instrText xml:space="preserve"> PAGEREF _Toc203113070 \h </w:instrText>
        </w:r>
        <w:r>
          <w:rPr>
            <w:noProof/>
            <w:webHidden/>
          </w:rPr>
        </w:r>
        <w:r>
          <w:rPr>
            <w:noProof/>
            <w:webHidden/>
          </w:rPr>
          <w:fldChar w:fldCharType="separate"/>
        </w:r>
        <w:r>
          <w:rPr>
            <w:noProof/>
            <w:webHidden/>
          </w:rPr>
          <w:t>65</w:t>
        </w:r>
        <w:r>
          <w:rPr>
            <w:noProof/>
            <w:webHidden/>
          </w:rPr>
          <w:fldChar w:fldCharType="end"/>
        </w:r>
      </w:hyperlink>
    </w:p>
    <w:p w14:paraId="5651018D" w14:textId="22520F44"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71" w:history="1">
        <w:r w:rsidRPr="008554A8">
          <w:rPr>
            <w:rStyle w:val="Hiperpovezava"/>
            <w:rFonts w:cs="Arial"/>
            <w:noProof/>
          </w:rPr>
          <w:t>2.17 STORITVE DOMAČEGA VARSTVA - 18. TOČKA PRILOGE I K ZDDV-1</w:t>
        </w:r>
        <w:r>
          <w:rPr>
            <w:noProof/>
            <w:webHidden/>
          </w:rPr>
          <w:tab/>
        </w:r>
        <w:r>
          <w:rPr>
            <w:noProof/>
            <w:webHidden/>
          </w:rPr>
          <w:fldChar w:fldCharType="begin"/>
        </w:r>
        <w:r>
          <w:rPr>
            <w:noProof/>
            <w:webHidden/>
          </w:rPr>
          <w:instrText xml:space="preserve"> PAGEREF _Toc203113071 \h </w:instrText>
        </w:r>
        <w:r>
          <w:rPr>
            <w:noProof/>
            <w:webHidden/>
          </w:rPr>
        </w:r>
        <w:r>
          <w:rPr>
            <w:noProof/>
            <w:webHidden/>
          </w:rPr>
          <w:fldChar w:fldCharType="separate"/>
        </w:r>
        <w:r>
          <w:rPr>
            <w:noProof/>
            <w:webHidden/>
          </w:rPr>
          <w:t>66</w:t>
        </w:r>
        <w:r>
          <w:rPr>
            <w:noProof/>
            <w:webHidden/>
          </w:rPr>
          <w:fldChar w:fldCharType="end"/>
        </w:r>
      </w:hyperlink>
    </w:p>
    <w:p w14:paraId="7CB561A6" w14:textId="773AEDD9"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72" w:history="1">
        <w:r w:rsidRPr="008554A8">
          <w:rPr>
            <w:rStyle w:val="Hiperpovezava"/>
            <w:noProof/>
          </w:rPr>
          <w:t>2.17.1 Obdavčitev storitev osebne asistence z DDV (7. 2. 2023)</w:t>
        </w:r>
        <w:r>
          <w:rPr>
            <w:noProof/>
            <w:webHidden/>
          </w:rPr>
          <w:tab/>
        </w:r>
        <w:r>
          <w:rPr>
            <w:noProof/>
            <w:webHidden/>
          </w:rPr>
          <w:fldChar w:fldCharType="begin"/>
        </w:r>
        <w:r>
          <w:rPr>
            <w:noProof/>
            <w:webHidden/>
          </w:rPr>
          <w:instrText xml:space="preserve"> PAGEREF _Toc203113072 \h </w:instrText>
        </w:r>
        <w:r>
          <w:rPr>
            <w:noProof/>
            <w:webHidden/>
          </w:rPr>
        </w:r>
        <w:r>
          <w:rPr>
            <w:noProof/>
            <w:webHidden/>
          </w:rPr>
          <w:fldChar w:fldCharType="separate"/>
        </w:r>
        <w:r>
          <w:rPr>
            <w:noProof/>
            <w:webHidden/>
          </w:rPr>
          <w:t>66</w:t>
        </w:r>
        <w:r>
          <w:rPr>
            <w:noProof/>
            <w:webHidden/>
          </w:rPr>
          <w:fldChar w:fldCharType="end"/>
        </w:r>
      </w:hyperlink>
    </w:p>
    <w:p w14:paraId="55701EEE" w14:textId="08CEE10E"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73" w:history="1">
        <w:r w:rsidRPr="008554A8">
          <w:rPr>
            <w:rStyle w:val="Hiperpovezava"/>
            <w:rFonts w:cs="Arial"/>
            <w:noProof/>
          </w:rPr>
          <w:t>2.18  FRIZERSKE STORITVE - 19. TOČKA PRILOGE I K ZDDV-1</w:t>
        </w:r>
        <w:r>
          <w:rPr>
            <w:noProof/>
            <w:webHidden/>
          </w:rPr>
          <w:tab/>
        </w:r>
        <w:r>
          <w:rPr>
            <w:noProof/>
            <w:webHidden/>
          </w:rPr>
          <w:fldChar w:fldCharType="begin"/>
        </w:r>
        <w:r>
          <w:rPr>
            <w:noProof/>
            <w:webHidden/>
          </w:rPr>
          <w:instrText xml:space="preserve"> PAGEREF _Toc203113073 \h </w:instrText>
        </w:r>
        <w:r>
          <w:rPr>
            <w:noProof/>
            <w:webHidden/>
          </w:rPr>
        </w:r>
        <w:r>
          <w:rPr>
            <w:noProof/>
            <w:webHidden/>
          </w:rPr>
          <w:fldChar w:fldCharType="separate"/>
        </w:r>
        <w:r>
          <w:rPr>
            <w:noProof/>
            <w:webHidden/>
          </w:rPr>
          <w:t>66</w:t>
        </w:r>
        <w:r>
          <w:rPr>
            <w:noProof/>
            <w:webHidden/>
          </w:rPr>
          <w:fldChar w:fldCharType="end"/>
        </w:r>
      </w:hyperlink>
    </w:p>
    <w:p w14:paraId="495F7397" w14:textId="7663FD28"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74" w:history="1">
        <w:r w:rsidRPr="008554A8">
          <w:rPr>
            <w:rStyle w:val="Hiperpovezava"/>
            <w:noProof/>
          </w:rPr>
          <w:t>2.18.1 Uporaba nižje stopnje za oblikovanje in barvanje obrvi (19. 6. 2025)</w:t>
        </w:r>
        <w:r>
          <w:rPr>
            <w:noProof/>
            <w:webHidden/>
          </w:rPr>
          <w:tab/>
        </w:r>
        <w:r>
          <w:rPr>
            <w:noProof/>
            <w:webHidden/>
          </w:rPr>
          <w:fldChar w:fldCharType="begin"/>
        </w:r>
        <w:r>
          <w:rPr>
            <w:noProof/>
            <w:webHidden/>
          </w:rPr>
          <w:instrText xml:space="preserve"> PAGEREF _Toc203113074 \h </w:instrText>
        </w:r>
        <w:r>
          <w:rPr>
            <w:noProof/>
            <w:webHidden/>
          </w:rPr>
        </w:r>
        <w:r>
          <w:rPr>
            <w:noProof/>
            <w:webHidden/>
          </w:rPr>
          <w:fldChar w:fldCharType="separate"/>
        </w:r>
        <w:r>
          <w:rPr>
            <w:noProof/>
            <w:webHidden/>
          </w:rPr>
          <w:t>66</w:t>
        </w:r>
        <w:r>
          <w:rPr>
            <w:noProof/>
            <w:webHidden/>
          </w:rPr>
          <w:fldChar w:fldCharType="end"/>
        </w:r>
      </w:hyperlink>
    </w:p>
    <w:p w14:paraId="6DE24D9B" w14:textId="5C87BD58"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75" w:history="1">
        <w:r w:rsidRPr="008554A8">
          <w:rPr>
            <w:rStyle w:val="Hiperpovezava"/>
            <w:rFonts w:cs="Arial"/>
            <w:noProof/>
          </w:rPr>
          <w:t>2.19 DOBAVA LONČNIC, SADIK, REZANEGA CVETJA - 20. TOČKA PRILOGE I K ZDDV-1</w:t>
        </w:r>
        <w:r>
          <w:rPr>
            <w:noProof/>
            <w:webHidden/>
          </w:rPr>
          <w:tab/>
        </w:r>
        <w:r>
          <w:rPr>
            <w:noProof/>
            <w:webHidden/>
          </w:rPr>
          <w:fldChar w:fldCharType="begin"/>
        </w:r>
        <w:r>
          <w:rPr>
            <w:noProof/>
            <w:webHidden/>
          </w:rPr>
          <w:instrText xml:space="preserve"> PAGEREF _Toc203113075 \h </w:instrText>
        </w:r>
        <w:r>
          <w:rPr>
            <w:noProof/>
            <w:webHidden/>
          </w:rPr>
        </w:r>
        <w:r>
          <w:rPr>
            <w:noProof/>
            <w:webHidden/>
          </w:rPr>
          <w:fldChar w:fldCharType="separate"/>
        </w:r>
        <w:r>
          <w:rPr>
            <w:noProof/>
            <w:webHidden/>
          </w:rPr>
          <w:t>67</w:t>
        </w:r>
        <w:r>
          <w:rPr>
            <w:noProof/>
            <w:webHidden/>
          </w:rPr>
          <w:fldChar w:fldCharType="end"/>
        </w:r>
      </w:hyperlink>
    </w:p>
    <w:p w14:paraId="1DC826C7" w14:textId="18E5E17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76" w:history="1">
        <w:r w:rsidRPr="008554A8">
          <w:rPr>
            <w:rStyle w:val="Hiperpovezava"/>
            <w:noProof/>
          </w:rPr>
          <w:t>2.19.1 Uporaba nižje davčne stopnje za božične jelke, adventne venčke in</w:t>
        </w:r>
        <w:r>
          <w:rPr>
            <w:noProof/>
            <w:webHidden/>
          </w:rPr>
          <w:tab/>
        </w:r>
        <w:r>
          <w:rPr>
            <w:noProof/>
            <w:webHidden/>
          </w:rPr>
          <w:fldChar w:fldCharType="begin"/>
        </w:r>
        <w:r>
          <w:rPr>
            <w:noProof/>
            <w:webHidden/>
          </w:rPr>
          <w:instrText xml:space="preserve"> PAGEREF _Toc203113076 \h </w:instrText>
        </w:r>
        <w:r>
          <w:rPr>
            <w:noProof/>
            <w:webHidden/>
          </w:rPr>
        </w:r>
        <w:r>
          <w:rPr>
            <w:noProof/>
            <w:webHidden/>
          </w:rPr>
          <w:fldChar w:fldCharType="separate"/>
        </w:r>
        <w:r>
          <w:rPr>
            <w:noProof/>
            <w:webHidden/>
          </w:rPr>
          <w:t>67</w:t>
        </w:r>
        <w:r>
          <w:rPr>
            <w:noProof/>
            <w:webHidden/>
          </w:rPr>
          <w:fldChar w:fldCharType="end"/>
        </w:r>
      </w:hyperlink>
    </w:p>
    <w:p w14:paraId="22845053" w14:textId="2719052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77" w:history="1">
        <w:r w:rsidRPr="008554A8">
          <w:rPr>
            <w:rStyle w:val="Hiperpovezava"/>
            <w:noProof/>
          </w:rPr>
          <w:t>podobno (1. 1. 2020)</w:t>
        </w:r>
        <w:r>
          <w:rPr>
            <w:noProof/>
            <w:webHidden/>
          </w:rPr>
          <w:tab/>
        </w:r>
        <w:r>
          <w:rPr>
            <w:noProof/>
            <w:webHidden/>
          </w:rPr>
          <w:fldChar w:fldCharType="begin"/>
        </w:r>
        <w:r>
          <w:rPr>
            <w:noProof/>
            <w:webHidden/>
          </w:rPr>
          <w:instrText xml:space="preserve"> PAGEREF _Toc203113077 \h </w:instrText>
        </w:r>
        <w:r>
          <w:rPr>
            <w:noProof/>
            <w:webHidden/>
          </w:rPr>
        </w:r>
        <w:r>
          <w:rPr>
            <w:noProof/>
            <w:webHidden/>
          </w:rPr>
          <w:fldChar w:fldCharType="separate"/>
        </w:r>
        <w:r>
          <w:rPr>
            <w:noProof/>
            <w:webHidden/>
          </w:rPr>
          <w:t>67</w:t>
        </w:r>
        <w:r>
          <w:rPr>
            <w:noProof/>
            <w:webHidden/>
          </w:rPr>
          <w:fldChar w:fldCharType="end"/>
        </w:r>
      </w:hyperlink>
    </w:p>
    <w:p w14:paraId="490A4430" w14:textId="5167034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78" w:history="1">
        <w:r w:rsidRPr="008554A8">
          <w:rPr>
            <w:rStyle w:val="Hiperpovezava"/>
            <w:noProof/>
          </w:rPr>
          <w:t>2.19.2 Dobava cvetja s svečami (29. 6. 2020)</w:t>
        </w:r>
        <w:r>
          <w:rPr>
            <w:noProof/>
            <w:webHidden/>
          </w:rPr>
          <w:tab/>
        </w:r>
        <w:r>
          <w:rPr>
            <w:noProof/>
            <w:webHidden/>
          </w:rPr>
          <w:fldChar w:fldCharType="begin"/>
        </w:r>
        <w:r>
          <w:rPr>
            <w:noProof/>
            <w:webHidden/>
          </w:rPr>
          <w:instrText xml:space="preserve"> PAGEREF _Toc203113078 \h </w:instrText>
        </w:r>
        <w:r>
          <w:rPr>
            <w:noProof/>
            <w:webHidden/>
          </w:rPr>
        </w:r>
        <w:r>
          <w:rPr>
            <w:noProof/>
            <w:webHidden/>
          </w:rPr>
          <w:fldChar w:fldCharType="separate"/>
        </w:r>
        <w:r>
          <w:rPr>
            <w:noProof/>
            <w:webHidden/>
          </w:rPr>
          <w:t>67</w:t>
        </w:r>
        <w:r>
          <w:rPr>
            <w:noProof/>
            <w:webHidden/>
          </w:rPr>
          <w:fldChar w:fldCharType="end"/>
        </w:r>
      </w:hyperlink>
    </w:p>
    <w:p w14:paraId="29E6BC95" w14:textId="15F51473"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79" w:history="1">
        <w:r w:rsidRPr="008554A8">
          <w:rPr>
            <w:rStyle w:val="Hiperpovezava"/>
            <w:noProof/>
          </w:rPr>
          <w:t>2.20 ČIŠČENJE OKEN IN ČIŠČENJE ZASEBNIH GOSPODINJSTEV – 21. TOČKA PRILOGE I K ZDDV-1</w:t>
        </w:r>
        <w:r>
          <w:rPr>
            <w:noProof/>
            <w:webHidden/>
          </w:rPr>
          <w:tab/>
        </w:r>
        <w:r>
          <w:rPr>
            <w:noProof/>
            <w:webHidden/>
          </w:rPr>
          <w:fldChar w:fldCharType="begin"/>
        </w:r>
        <w:r>
          <w:rPr>
            <w:noProof/>
            <w:webHidden/>
          </w:rPr>
          <w:instrText xml:space="preserve"> PAGEREF _Toc203113079 \h </w:instrText>
        </w:r>
        <w:r>
          <w:rPr>
            <w:noProof/>
            <w:webHidden/>
          </w:rPr>
        </w:r>
        <w:r>
          <w:rPr>
            <w:noProof/>
            <w:webHidden/>
          </w:rPr>
          <w:fldChar w:fldCharType="separate"/>
        </w:r>
        <w:r>
          <w:rPr>
            <w:noProof/>
            <w:webHidden/>
          </w:rPr>
          <w:t>67</w:t>
        </w:r>
        <w:r>
          <w:rPr>
            <w:noProof/>
            <w:webHidden/>
          </w:rPr>
          <w:fldChar w:fldCharType="end"/>
        </w:r>
      </w:hyperlink>
    </w:p>
    <w:p w14:paraId="13DD5D20" w14:textId="01670EF9"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80" w:history="1">
        <w:r w:rsidRPr="008554A8">
          <w:rPr>
            <w:rStyle w:val="Hiperpovezava"/>
            <w:noProof/>
          </w:rPr>
          <w:t>2.20.1 Stopnja DDV od dimnikarskih storitev (1. 1. 2020, 4. 2. 2025)</w:t>
        </w:r>
        <w:r>
          <w:rPr>
            <w:noProof/>
            <w:webHidden/>
          </w:rPr>
          <w:tab/>
        </w:r>
        <w:r>
          <w:rPr>
            <w:noProof/>
            <w:webHidden/>
          </w:rPr>
          <w:fldChar w:fldCharType="begin"/>
        </w:r>
        <w:r>
          <w:rPr>
            <w:noProof/>
            <w:webHidden/>
          </w:rPr>
          <w:instrText xml:space="preserve"> PAGEREF _Toc203113080 \h </w:instrText>
        </w:r>
        <w:r>
          <w:rPr>
            <w:noProof/>
            <w:webHidden/>
          </w:rPr>
        </w:r>
        <w:r>
          <w:rPr>
            <w:noProof/>
            <w:webHidden/>
          </w:rPr>
          <w:fldChar w:fldCharType="separate"/>
        </w:r>
        <w:r>
          <w:rPr>
            <w:noProof/>
            <w:webHidden/>
          </w:rPr>
          <w:t>68</w:t>
        </w:r>
        <w:r>
          <w:rPr>
            <w:noProof/>
            <w:webHidden/>
          </w:rPr>
          <w:fldChar w:fldCharType="end"/>
        </w:r>
      </w:hyperlink>
    </w:p>
    <w:p w14:paraId="2E4A428F" w14:textId="221D8F9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81" w:history="1">
        <w:r w:rsidRPr="008554A8">
          <w:rPr>
            <w:rStyle w:val="Hiperpovezava"/>
            <w:noProof/>
          </w:rPr>
          <w:t>2.20.2 Katera stopnja se uporabi za čiščenje oken in čiščenje zasebnih gospodinjstev (1. 1. 2020)</w:t>
        </w:r>
        <w:r>
          <w:rPr>
            <w:noProof/>
            <w:webHidden/>
          </w:rPr>
          <w:tab/>
        </w:r>
        <w:r>
          <w:rPr>
            <w:noProof/>
            <w:webHidden/>
          </w:rPr>
          <w:fldChar w:fldCharType="begin"/>
        </w:r>
        <w:r>
          <w:rPr>
            <w:noProof/>
            <w:webHidden/>
          </w:rPr>
          <w:instrText xml:space="preserve"> PAGEREF _Toc203113081 \h </w:instrText>
        </w:r>
        <w:r>
          <w:rPr>
            <w:noProof/>
            <w:webHidden/>
          </w:rPr>
        </w:r>
        <w:r>
          <w:rPr>
            <w:noProof/>
            <w:webHidden/>
          </w:rPr>
          <w:fldChar w:fldCharType="separate"/>
        </w:r>
        <w:r>
          <w:rPr>
            <w:noProof/>
            <w:webHidden/>
          </w:rPr>
          <w:t>68</w:t>
        </w:r>
        <w:r>
          <w:rPr>
            <w:noProof/>
            <w:webHidden/>
          </w:rPr>
          <w:fldChar w:fldCharType="end"/>
        </w:r>
      </w:hyperlink>
    </w:p>
    <w:p w14:paraId="71E828AF" w14:textId="43B3B63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82" w:history="1">
        <w:r w:rsidRPr="008554A8">
          <w:rPr>
            <w:rStyle w:val="Hiperpovezava"/>
            <w:noProof/>
          </w:rPr>
          <w:t>2.20.3 Čiščenje skupnih prostorov večstanovanjskih stavb in pripadajočega funkcionalnega zemljišča (1. 1. 2020)</w:t>
        </w:r>
        <w:r>
          <w:rPr>
            <w:noProof/>
            <w:webHidden/>
          </w:rPr>
          <w:tab/>
        </w:r>
        <w:r>
          <w:rPr>
            <w:noProof/>
            <w:webHidden/>
          </w:rPr>
          <w:fldChar w:fldCharType="begin"/>
        </w:r>
        <w:r>
          <w:rPr>
            <w:noProof/>
            <w:webHidden/>
          </w:rPr>
          <w:instrText xml:space="preserve"> PAGEREF _Toc203113082 \h </w:instrText>
        </w:r>
        <w:r>
          <w:rPr>
            <w:noProof/>
            <w:webHidden/>
          </w:rPr>
        </w:r>
        <w:r>
          <w:rPr>
            <w:noProof/>
            <w:webHidden/>
          </w:rPr>
          <w:fldChar w:fldCharType="separate"/>
        </w:r>
        <w:r>
          <w:rPr>
            <w:noProof/>
            <w:webHidden/>
          </w:rPr>
          <w:t>68</w:t>
        </w:r>
        <w:r>
          <w:rPr>
            <w:noProof/>
            <w:webHidden/>
          </w:rPr>
          <w:fldChar w:fldCharType="end"/>
        </w:r>
      </w:hyperlink>
    </w:p>
    <w:p w14:paraId="726DBF60" w14:textId="6BBFD6A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83" w:history="1">
        <w:r w:rsidRPr="008554A8">
          <w:rPr>
            <w:rStyle w:val="Hiperpovezava"/>
            <w:noProof/>
          </w:rPr>
          <w:t>2.20.4 Čiščenje oken skupnih prostorov večstanovanjskih stavb (1. 1. 2020)</w:t>
        </w:r>
        <w:r>
          <w:rPr>
            <w:noProof/>
            <w:webHidden/>
          </w:rPr>
          <w:tab/>
        </w:r>
        <w:r>
          <w:rPr>
            <w:noProof/>
            <w:webHidden/>
          </w:rPr>
          <w:fldChar w:fldCharType="begin"/>
        </w:r>
        <w:r>
          <w:rPr>
            <w:noProof/>
            <w:webHidden/>
          </w:rPr>
          <w:instrText xml:space="preserve"> PAGEREF _Toc203113083 \h </w:instrText>
        </w:r>
        <w:r>
          <w:rPr>
            <w:noProof/>
            <w:webHidden/>
          </w:rPr>
        </w:r>
        <w:r>
          <w:rPr>
            <w:noProof/>
            <w:webHidden/>
          </w:rPr>
          <w:fldChar w:fldCharType="separate"/>
        </w:r>
        <w:r>
          <w:rPr>
            <w:noProof/>
            <w:webHidden/>
          </w:rPr>
          <w:t>68</w:t>
        </w:r>
        <w:r>
          <w:rPr>
            <w:noProof/>
            <w:webHidden/>
          </w:rPr>
          <w:fldChar w:fldCharType="end"/>
        </w:r>
      </w:hyperlink>
    </w:p>
    <w:p w14:paraId="7753C52D" w14:textId="6E536BA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84" w:history="1">
        <w:r w:rsidRPr="008554A8">
          <w:rPr>
            <w:rStyle w:val="Hiperpovezava"/>
            <w:noProof/>
          </w:rPr>
          <w:t>2.20.5 Čiščenje steklenih površin stavb (npr. steklene fasade, izložbe,            pasaže ipd) (1. 1. 2020, 4. 2. 2025)</w:t>
        </w:r>
        <w:r>
          <w:rPr>
            <w:noProof/>
            <w:webHidden/>
          </w:rPr>
          <w:tab/>
        </w:r>
        <w:r>
          <w:rPr>
            <w:noProof/>
            <w:webHidden/>
          </w:rPr>
          <w:fldChar w:fldCharType="begin"/>
        </w:r>
        <w:r>
          <w:rPr>
            <w:noProof/>
            <w:webHidden/>
          </w:rPr>
          <w:instrText xml:space="preserve"> PAGEREF _Toc203113084 \h </w:instrText>
        </w:r>
        <w:r>
          <w:rPr>
            <w:noProof/>
            <w:webHidden/>
          </w:rPr>
        </w:r>
        <w:r>
          <w:rPr>
            <w:noProof/>
            <w:webHidden/>
          </w:rPr>
          <w:fldChar w:fldCharType="separate"/>
        </w:r>
        <w:r>
          <w:rPr>
            <w:noProof/>
            <w:webHidden/>
          </w:rPr>
          <w:t>69</w:t>
        </w:r>
        <w:r>
          <w:rPr>
            <w:noProof/>
            <w:webHidden/>
          </w:rPr>
          <w:fldChar w:fldCharType="end"/>
        </w:r>
      </w:hyperlink>
    </w:p>
    <w:p w14:paraId="63C04090" w14:textId="705F02C3"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85" w:history="1">
        <w:r w:rsidRPr="008554A8">
          <w:rPr>
            <w:rStyle w:val="Hiperpovezava"/>
            <w:noProof/>
          </w:rPr>
          <w:t>3 PRILOGA IV – 5 %</w:t>
        </w:r>
        <w:r>
          <w:rPr>
            <w:noProof/>
            <w:webHidden/>
          </w:rPr>
          <w:tab/>
        </w:r>
        <w:r>
          <w:rPr>
            <w:noProof/>
            <w:webHidden/>
          </w:rPr>
          <w:fldChar w:fldCharType="begin"/>
        </w:r>
        <w:r>
          <w:rPr>
            <w:noProof/>
            <w:webHidden/>
          </w:rPr>
          <w:instrText xml:space="preserve"> PAGEREF _Toc203113085 \h </w:instrText>
        </w:r>
        <w:r>
          <w:rPr>
            <w:noProof/>
            <w:webHidden/>
          </w:rPr>
        </w:r>
        <w:r>
          <w:rPr>
            <w:noProof/>
            <w:webHidden/>
          </w:rPr>
          <w:fldChar w:fldCharType="separate"/>
        </w:r>
        <w:r>
          <w:rPr>
            <w:noProof/>
            <w:webHidden/>
          </w:rPr>
          <w:t>69</w:t>
        </w:r>
        <w:r>
          <w:rPr>
            <w:noProof/>
            <w:webHidden/>
          </w:rPr>
          <w:fldChar w:fldCharType="end"/>
        </w:r>
      </w:hyperlink>
    </w:p>
    <w:p w14:paraId="6179BFD5" w14:textId="4B3BA532"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86" w:history="1">
        <w:r w:rsidRPr="008554A8">
          <w:rPr>
            <w:rStyle w:val="Hiperpovezava"/>
            <w:noProof/>
          </w:rPr>
          <w:t>3.1 DOBAVA KNJIG, ČASOPISOV, PERIODIČNIH PUBLIKACIJ</w:t>
        </w:r>
        <w:r>
          <w:rPr>
            <w:noProof/>
            <w:webHidden/>
          </w:rPr>
          <w:tab/>
        </w:r>
        <w:r>
          <w:rPr>
            <w:noProof/>
            <w:webHidden/>
          </w:rPr>
          <w:fldChar w:fldCharType="begin"/>
        </w:r>
        <w:r>
          <w:rPr>
            <w:noProof/>
            <w:webHidden/>
          </w:rPr>
          <w:instrText xml:space="preserve"> PAGEREF _Toc203113086 \h </w:instrText>
        </w:r>
        <w:r>
          <w:rPr>
            <w:noProof/>
            <w:webHidden/>
          </w:rPr>
        </w:r>
        <w:r>
          <w:rPr>
            <w:noProof/>
            <w:webHidden/>
          </w:rPr>
          <w:fldChar w:fldCharType="separate"/>
        </w:r>
        <w:r>
          <w:rPr>
            <w:noProof/>
            <w:webHidden/>
          </w:rPr>
          <w:t>69</w:t>
        </w:r>
        <w:r>
          <w:rPr>
            <w:noProof/>
            <w:webHidden/>
          </w:rPr>
          <w:fldChar w:fldCharType="end"/>
        </w:r>
      </w:hyperlink>
    </w:p>
    <w:p w14:paraId="16C14152" w14:textId="79561BA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87" w:history="1">
        <w:r w:rsidRPr="008554A8">
          <w:rPr>
            <w:rStyle w:val="Hiperpovezava"/>
            <w:noProof/>
          </w:rPr>
          <w:t>3.1.1 Uporaba nižje stopnje DDV od dobave knjig na vseh fizičnih nosilcih</w:t>
        </w:r>
        <w:r>
          <w:rPr>
            <w:noProof/>
            <w:webHidden/>
          </w:rPr>
          <w:tab/>
        </w:r>
        <w:r>
          <w:rPr>
            <w:noProof/>
            <w:webHidden/>
          </w:rPr>
          <w:fldChar w:fldCharType="begin"/>
        </w:r>
        <w:r>
          <w:rPr>
            <w:noProof/>
            <w:webHidden/>
          </w:rPr>
          <w:instrText xml:space="preserve"> PAGEREF _Toc203113087 \h </w:instrText>
        </w:r>
        <w:r>
          <w:rPr>
            <w:noProof/>
            <w:webHidden/>
          </w:rPr>
        </w:r>
        <w:r>
          <w:rPr>
            <w:noProof/>
            <w:webHidden/>
          </w:rPr>
          <w:fldChar w:fldCharType="separate"/>
        </w:r>
        <w:r>
          <w:rPr>
            <w:noProof/>
            <w:webHidden/>
          </w:rPr>
          <w:t>70</w:t>
        </w:r>
        <w:r>
          <w:rPr>
            <w:noProof/>
            <w:webHidden/>
          </w:rPr>
          <w:fldChar w:fldCharType="end"/>
        </w:r>
      </w:hyperlink>
    </w:p>
    <w:p w14:paraId="0EF3B2B2" w14:textId="5D784709"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88" w:history="1">
        <w:r w:rsidRPr="008554A8">
          <w:rPr>
            <w:rStyle w:val="Hiperpovezava"/>
            <w:noProof/>
          </w:rPr>
          <w:t>(1. 1. 2020)</w:t>
        </w:r>
        <w:r>
          <w:rPr>
            <w:noProof/>
            <w:webHidden/>
          </w:rPr>
          <w:tab/>
        </w:r>
        <w:r>
          <w:rPr>
            <w:noProof/>
            <w:webHidden/>
          </w:rPr>
          <w:fldChar w:fldCharType="begin"/>
        </w:r>
        <w:r>
          <w:rPr>
            <w:noProof/>
            <w:webHidden/>
          </w:rPr>
          <w:instrText xml:space="preserve"> PAGEREF _Toc203113088 \h </w:instrText>
        </w:r>
        <w:r>
          <w:rPr>
            <w:noProof/>
            <w:webHidden/>
          </w:rPr>
        </w:r>
        <w:r>
          <w:rPr>
            <w:noProof/>
            <w:webHidden/>
          </w:rPr>
          <w:fldChar w:fldCharType="separate"/>
        </w:r>
        <w:r>
          <w:rPr>
            <w:noProof/>
            <w:webHidden/>
          </w:rPr>
          <w:t>70</w:t>
        </w:r>
        <w:r>
          <w:rPr>
            <w:noProof/>
            <w:webHidden/>
          </w:rPr>
          <w:fldChar w:fldCharType="end"/>
        </w:r>
      </w:hyperlink>
    </w:p>
    <w:p w14:paraId="361B0A37" w14:textId="6D2AC73B"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89" w:history="1">
        <w:r w:rsidRPr="008554A8">
          <w:rPr>
            <w:rStyle w:val="Hiperpovezava"/>
            <w:noProof/>
          </w:rPr>
          <w:t>3.1.2 Po kateri stopnji se obdavči periodika/časopisi/revije on-line? (1. 1. 2020)</w:t>
        </w:r>
        <w:r>
          <w:rPr>
            <w:noProof/>
            <w:webHidden/>
          </w:rPr>
          <w:tab/>
        </w:r>
        <w:r>
          <w:rPr>
            <w:noProof/>
            <w:webHidden/>
          </w:rPr>
          <w:fldChar w:fldCharType="begin"/>
        </w:r>
        <w:r>
          <w:rPr>
            <w:noProof/>
            <w:webHidden/>
          </w:rPr>
          <w:instrText xml:space="preserve"> PAGEREF _Toc203113089 \h </w:instrText>
        </w:r>
        <w:r>
          <w:rPr>
            <w:noProof/>
            <w:webHidden/>
          </w:rPr>
        </w:r>
        <w:r>
          <w:rPr>
            <w:noProof/>
            <w:webHidden/>
          </w:rPr>
          <w:fldChar w:fldCharType="separate"/>
        </w:r>
        <w:r>
          <w:rPr>
            <w:noProof/>
            <w:webHidden/>
          </w:rPr>
          <w:t>70</w:t>
        </w:r>
        <w:r>
          <w:rPr>
            <w:noProof/>
            <w:webHidden/>
          </w:rPr>
          <w:fldChar w:fldCharType="end"/>
        </w:r>
      </w:hyperlink>
    </w:p>
    <w:p w14:paraId="4663B89F" w14:textId="44E5EC78"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0" w:history="1">
        <w:r w:rsidRPr="008554A8">
          <w:rPr>
            <w:rStyle w:val="Hiperpovezava"/>
            <w:noProof/>
          </w:rPr>
          <w:t>3.1.3 Po kateri stopnji se obdavčijo delovna gradiva (npr. vaje, delovni zvezki)na interaktivnih CD medijih? (1. 1. 2020)</w:t>
        </w:r>
        <w:r>
          <w:rPr>
            <w:noProof/>
            <w:webHidden/>
          </w:rPr>
          <w:tab/>
        </w:r>
        <w:r>
          <w:rPr>
            <w:noProof/>
            <w:webHidden/>
          </w:rPr>
          <w:fldChar w:fldCharType="begin"/>
        </w:r>
        <w:r>
          <w:rPr>
            <w:noProof/>
            <w:webHidden/>
          </w:rPr>
          <w:instrText xml:space="preserve"> PAGEREF _Toc203113090 \h </w:instrText>
        </w:r>
        <w:r>
          <w:rPr>
            <w:noProof/>
            <w:webHidden/>
          </w:rPr>
        </w:r>
        <w:r>
          <w:rPr>
            <w:noProof/>
            <w:webHidden/>
          </w:rPr>
          <w:fldChar w:fldCharType="separate"/>
        </w:r>
        <w:r>
          <w:rPr>
            <w:noProof/>
            <w:webHidden/>
          </w:rPr>
          <w:t>70</w:t>
        </w:r>
        <w:r>
          <w:rPr>
            <w:noProof/>
            <w:webHidden/>
          </w:rPr>
          <w:fldChar w:fldCharType="end"/>
        </w:r>
      </w:hyperlink>
    </w:p>
    <w:p w14:paraId="7AAE8107" w14:textId="4CAF088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1" w:history="1">
        <w:r w:rsidRPr="008554A8">
          <w:rPr>
            <w:rStyle w:val="Hiperpovezava"/>
            <w:noProof/>
          </w:rPr>
          <w:t>3.1.4 Stopnja DDV za elektronsko verzijo strokovne revije, ki ima tudi tiskano različico. Uporabniki dobijo geslo po elektronski pošti, s katerim lahko prevzamejo strokovno revijo z interneta (1. 1. 2020)</w:t>
        </w:r>
        <w:r>
          <w:rPr>
            <w:noProof/>
            <w:webHidden/>
          </w:rPr>
          <w:tab/>
        </w:r>
        <w:r>
          <w:rPr>
            <w:noProof/>
            <w:webHidden/>
          </w:rPr>
          <w:fldChar w:fldCharType="begin"/>
        </w:r>
        <w:r>
          <w:rPr>
            <w:noProof/>
            <w:webHidden/>
          </w:rPr>
          <w:instrText xml:space="preserve"> PAGEREF _Toc203113091 \h </w:instrText>
        </w:r>
        <w:r>
          <w:rPr>
            <w:noProof/>
            <w:webHidden/>
          </w:rPr>
        </w:r>
        <w:r>
          <w:rPr>
            <w:noProof/>
            <w:webHidden/>
          </w:rPr>
          <w:fldChar w:fldCharType="separate"/>
        </w:r>
        <w:r>
          <w:rPr>
            <w:noProof/>
            <w:webHidden/>
          </w:rPr>
          <w:t>70</w:t>
        </w:r>
        <w:r>
          <w:rPr>
            <w:noProof/>
            <w:webHidden/>
          </w:rPr>
          <w:fldChar w:fldCharType="end"/>
        </w:r>
      </w:hyperlink>
    </w:p>
    <w:p w14:paraId="1398DE82" w14:textId="1916FB9E"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2" w:history="1">
        <w:r w:rsidRPr="008554A8">
          <w:rPr>
            <w:rStyle w:val="Hiperpovezava"/>
            <w:noProof/>
          </w:rPr>
          <w:t>3.1.5 Po kateri stopnji se obdavčijo knjige, slovarji ipd. na CD medijih?</w:t>
        </w:r>
        <w:r>
          <w:rPr>
            <w:noProof/>
            <w:webHidden/>
          </w:rPr>
          <w:tab/>
        </w:r>
        <w:r>
          <w:rPr>
            <w:noProof/>
            <w:webHidden/>
          </w:rPr>
          <w:fldChar w:fldCharType="begin"/>
        </w:r>
        <w:r>
          <w:rPr>
            <w:noProof/>
            <w:webHidden/>
          </w:rPr>
          <w:instrText xml:space="preserve"> PAGEREF _Toc203113092 \h </w:instrText>
        </w:r>
        <w:r>
          <w:rPr>
            <w:noProof/>
            <w:webHidden/>
          </w:rPr>
        </w:r>
        <w:r>
          <w:rPr>
            <w:noProof/>
            <w:webHidden/>
          </w:rPr>
          <w:fldChar w:fldCharType="separate"/>
        </w:r>
        <w:r>
          <w:rPr>
            <w:noProof/>
            <w:webHidden/>
          </w:rPr>
          <w:t>70</w:t>
        </w:r>
        <w:r>
          <w:rPr>
            <w:noProof/>
            <w:webHidden/>
          </w:rPr>
          <w:fldChar w:fldCharType="end"/>
        </w:r>
      </w:hyperlink>
    </w:p>
    <w:p w14:paraId="6A9CE988" w14:textId="689D136C"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3" w:history="1">
        <w:r w:rsidRPr="008554A8">
          <w:rPr>
            <w:rStyle w:val="Hiperpovezava"/>
            <w:noProof/>
          </w:rPr>
          <w:t>(1. 1. 2020)</w:t>
        </w:r>
        <w:r>
          <w:rPr>
            <w:noProof/>
            <w:webHidden/>
          </w:rPr>
          <w:tab/>
        </w:r>
        <w:r>
          <w:rPr>
            <w:noProof/>
            <w:webHidden/>
          </w:rPr>
          <w:fldChar w:fldCharType="begin"/>
        </w:r>
        <w:r>
          <w:rPr>
            <w:noProof/>
            <w:webHidden/>
          </w:rPr>
          <w:instrText xml:space="preserve"> PAGEREF _Toc203113093 \h </w:instrText>
        </w:r>
        <w:r>
          <w:rPr>
            <w:noProof/>
            <w:webHidden/>
          </w:rPr>
        </w:r>
        <w:r>
          <w:rPr>
            <w:noProof/>
            <w:webHidden/>
          </w:rPr>
          <w:fldChar w:fldCharType="separate"/>
        </w:r>
        <w:r>
          <w:rPr>
            <w:noProof/>
            <w:webHidden/>
          </w:rPr>
          <w:t>70</w:t>
        </w:r>
        <w:r>
          <w:rPr>
            <w:noProof/>
            <w:webHidden/>
          </w:rPr>
          <w:fldChar w:fldCharType="end"/>
        </w:r>
      </w:hyperlink>
    </w:p>
    <w:p w14:paraId="20B7EB1D" w14:textId="7FF0E44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4" w:history="1">
        <w:r w:rsidRPr="008554A8">
          <w:rPr>
            <w:rStyle w:val="Hiperpovezava"/>
            <w:noProof/>
          </w:rPr>
          <w:t>3.1.6 Po kateri stopnji se obdavčijo glasbeni CD mediji? (1. 1. 2020)</w:t>
        </w:r>
        <w:r>
          <w:rPr>
            <w:noProof/>
            <w:webHidden/>
          </w:rPr>
          <w:tab/>
        </w:r>
        <w:r>
          <w:rPr>
            <w:noProof/>
            <w:webHidden/>
          </w:rPr>
          <w:fldChar w:fldCharType="begin"/>
        </w:r>
        <w:r>
          <w:rPr>
            <w:noProof/>
            <w:webHidden/>
          </w:rPr>
          <w:instrText xml:space="preserve"> PAGEREF _Toc203113094 \h </w:instrText>
        </w:r>
        <w:r>
          <w:rPr>
            <w:noProof/>
            <w:webHidden/>
          </w:rPr>
        </w:r>
        <w:r>
          <w:rPr>
            <w:noProof/>
            <w:webHidden/>
          </w:rPr>
          <w:fldChar w:fldCharType="separate"/>
        </w:r>
        <w:r>
          <w:rPr>
            <w:noProof/>
            <w:webHidden/>
          </w:rPr>
          <w:t>70</w:t>
        </w:r>
        <w:r>
          <w:rPr>
            <w:noProof/>
            <w:webHidden/>
          </w:rPr>
          <w:fldChar w:fldCharType="end"/>
        </w:r>
      </w:hyperlink>
    </w:p>
    <w:p w14:paraId="4AC36FCE" w14:textId="6BF137F6"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5" w:history="1">
        <w:r w:rsidRPr="008554A8">
          <w:rPr>
            <w:rStyle w:val="Hiperpovezava"/>
            <w:noProof/>
          </w:rPr>
          <w:t>3.1.7 Po kateri stopnji se obdavčijo DVD mediji, na katerih so posneti filmi?</w:t>
        </w:r>
        <w:r>
          <w:rPr>
            <w:noProof/>
            <w:webHidden/>
          </w:rPr>
          <w:tab/>
        </w:r>
        <w:r>
          <w:rPr>
            <w:noProof/>
            <w:webHidden/>
          </w:rPr>
          <w:fldChar w:fldCharType="begin"/>
        </w:r>
        <w:r>
          <w:rPr>
            <w:noProof/>
            <w:webHidden/>
          </w:rPr>
          <w:instrText xml:space="preserve"> PAGEREF _Toc203113095 \h </w:instrText>
        </w:r>
        <w:r>
          <w:rPr>
            <w:noProof/>
            <w:webHidden/>
          </w:rPr>
        </w:r>
        <w:r>
          <w:rPr>
            <w:noProof/>
            <w:webHidden/>
          </w:rPr>
          <w:fldChar w:fldCharType="separate"/>
        </w:r>
        <w:r>
          <w:rPr>
            <w:noProof/>
            <w:webHidden/>
          </w:rPr>
          <w:t>70</w:t>
        </w:r>
        <w:r>
          <w:rPr>
            <w:noProof/>
            <w:webHidden/>
          </w:rPr>
          <w:fldChar w:fldCharType="end"/>
        </w:r>
      </w:hyperlink>
    </w:p>
    <w:p w14:paraId="46A51B7C" w14:textId="7169AA34"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96" w:history="1">
        <w:r w:rsidRPr="008554A8">
          <w:rPr>
            <w:rStyle w:val="Hiperpovezava"/>
            <w:noProof/>
          </w:rPr>
          <w:t>(1. 1. 2020)</w:t>
        </w:r>
        <w:r>
          <w:rPr>
            <w:noProof/>
            <w:webHidden/>
          </w:rPr>
          <w:tab/>
        </w:r>
        <w:r>
          <w:rPr>
            <w:noProof/>
            <w:webHidden/>
          </w:rPr>
          <w:fldChar w:fldCharType="begin"/>
        </w:r>
        <w:r>
          <w:rPr>
            <w:noProof/>
            <w:webHidden/>
          </w:rPr>
          <w:instrText xml:space="preserve"> PAGEREF _Toc203113096 \h </w:instrText>
        </w:r>
        <w:r>
          <w:rPr>
            <w:noProof/>
            <w:webHidden/>
          </w:rPr>
        </w:r>
        <w:r>
          <w:rPr>
            <w:noProof/>
            <w:webHidden/>
          </w:rPr>
          <w:fldChar w:fldCharType="separate"/>
        </w:r>
        <w:r>
          <w:rPr>
            <w:noProof/>
            <w:webHidden/>
          </w:rPr>
          <w:t>71</w:t>
        </w:r>
        <w:r>
          <w:rPr>
            <w:noProof/>
            <w:webHidden/>
          </w:rPr>
          <w:fldChar w:fldCharType="end"/>
        </w:r>
      </w:hyperlink>
    </w:p>
    <w:p w14:paraId="471C423B" w14:textId="01943BD9"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7" w:history="1">
        <w:r w:rsidRPr="008554A8">
          <w:rPr>
            <w:rStyle w:val="Hiperpovezava"/>
            <w:noProof/>
          </w:rPr>
          <w:t>3.1.8 Izdelava naslovne strani in ovoja knjige ter izdelava postavitve in        realizacije tiska brošure (1. 1. 2020)</w:t>
        </w:r>
        <w:r>
          <w:rPr>
            <w:noProof/>
            <w:webHidden/>
          </w:rPr>
          <w:tab/>
        </w:r>
        <w:r>
          <w:rPr>
            <w:noProof/>
            <w:webHidden/>
          </w:rPr>
          <w:fldChar w:fldCharType="begin"/>
        </w:r>
        <w:r>
          <w:rPr>
            <w:noProof/>
            <w:webHidden/>
          </w:rPr>
          <w:instrText xml:space="preserve"> PAGEREF _Toc203113097 \h </w:instrText>
        </w:r>
        <w:r>
          <w:rPr>
            <w:noProof/>
            <w:webHidden/>
          </w:rPr>
        </w:r>
        <w:r>
          <w:rPr>
            <w:noProof/>
            <w:webHidden/>
          </w:rPr>
          <w:fldChar w:fldCharType="separate"/>
        </w:r>
        <w:r>
          <w:rPr>
            <w:noProof/>
            <w:webHidden/>
          </w:rPr>
          <w:t>71</w:t>
        </w:r>
        <w:r>
          <w:rPr>
            <w:noProof/>
            <w:webHidden/>
          </w:rPr>
          <w:fldChar w:fldCharType="end"/>
        </w:r>
      </w:hyperlink>
    </w:p>
    <w:p w14:paraId="2225B7A3" w14:textId="2BC0FF22"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8" w:history="1">
        <w:r w:rsidRPr="008554A8">
          <w:rPr>
            <w:rStyle w:val="Hiperpovezava"/>
            <w:noProof/>
          </w:rPr>
          <w:t>3.1.9 Stopnja DDV za dobavo foto knjige (1. 1. 2020)</w:t>
        </w:r>
        <w:r>
          <w:rPr>
            <w:noProof/>
            <w:webHidden/>
          </w:rPr>
          <w:tab/>
        </w:r>
        <w:r>
          <w:rPr>
            <w:noProof/>
            <w:webHidden/>
          </w:rPr>
          <w:fldChar w:fldCharType="begin"/>
        </w:r>
        <w:r>
          <w:rPr>
            <w:noProof/>
            <w:webHidden/>
          </w:rPr>
          <w:instrText xml:space="preserve"> PAGEREF _Toc203113098 \h </w:instrText>
        </w:r>
        <w:r>
          <w:rPr>
            <w:noProof/>
            <w:webHidden/>
          </w:rPr>
        </w:r>
        <w:r>
          <w:rPr>
            <w:noProof/>
            <w:webHidden/>
          </w:rPr>
          <w:fldChar w:fldCharType="separate"/>
        </w:r>
        <w:r>
          <w:rPr>
            <w:noProof/>
            <w:webHidden/>
          </w:rPr>
          <w:t>71</w:t>
        </w:r>
        <w:r>
          <w:rPr>
            <w:noProof/>
            <w:webHidden/>
          </w:rPr>
          <w:fldChar w:fldCharType="end"/>
        </w:r>
      </w:hyperlink>
    </w:p>
    <w:p w14:paraId="1C02B8C4" w14:textId="0CAFC2A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9" w:history="1">
        <w:r w:rsidRPr="008554A8">
          <w:rPr>
            <w:rStyle w:val="Hiperpovezava"/>
            <w:noProof/>
          </w:rPr>
          <w:t>3.1.10 Stopnja DDV pri prodaji albumov za samolepilne sličice (1. 1. 2020)</w:t>
        </w:r>
        <w:r>
          <w:rPr>
            <w:noProof/>
            <w:webHidden/>
          </w:rPr>
          <w:tab/>
        </w:r>
        <w:r>
          <w:rPr>
            <w:noProof/>
            <w:webHidden/>
          </w:rPr>
          <w:fldChar w:fldCharType="begin"/>
        </w:r>
        <w:r>
          <w:rPr>
            <w:noProof/>
            <w:webHidden/>
          </w:rPr>
          <w:instrText xml:space="preserve"> PAGEREF _Toc203113099 \h </w:instrText>
        </w:r>
        <w:r>
          <w:rPr>
            <w:noProof/>
            <w:webHidden/>
          </w:rPr>
        </w:r>
        <w:r>
          <w:rPr>
            <w:noProof/>
            <w:webHidden/>
          </w:rPr>
          <w:fldChar w:fldCharType="separate"/>
        </w:r>
        <w:r>
          <w:rPr>
            <w:noProof/>
            <w:webHidden/>
          </w:rPr>
          <w:t>72</w:t>
        </w:r>
        <w:r>
          <w:rPr>
            <w:noProof/>
            <w:webHidden/>
          </w:rPr>
          <w:fldChar w:fldCharType="end"/>
        </w:r>
      </w:hyperlink>
    </w:p>
    <w:p w14:paraId="2F76F4CC" w14:textId="7C16644B"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0" w:history="1">
        <w:r w:rsidRPr="008554A8">
          <w:rPr>
            <w:rStyle w:val="Hiperpovezava"/>
            <w:noProof/>
          </w:rPr>
          <w:t>3.1.11 Uvrstitev v KN in določitev stopnje DDV za storitev posredovanja baz podatkov (1. 1. 2020)</w:t>
        </w:r>
        <w:r>
          <w:rPr>
            <w:noProof/>
            <w:webHidden/>
          </w:rPr>
          <w:tab/>
        </w:r>
        <w:r>
          <w:rPr>
            <w:noProof/>
            <w:webHidden/>
          </w:rPr>
          <w:fldChar w:fldCharType="begin"/>
        </w:r>
        <w:r>
          <w:rPr>
            <w:noProof/>
            <w:webHidden/>
          </w:rPr>
          <w:instrText xml:space="preserve"> PAGEREF _Toc203113100 \h </w:instrText>
        </w:r>
        <w:r>
          <w:rPr>
            <w:noProof/>
            <w:webHidden/>
          </w:rPr>
        </w:r>
        <w:r>
          <w:rPr>
            <w:noProof/>
            <w:webHidden/>
          </w:rPr>
          <w:fldChar w:fldCharType="separate"/>
        </w:r>
        <w:r>
          <w:rPr>
            <w:noProof/>
            <w:webHidden/>
          </w:rPr>
          <w:t>72</w:t>
        </w:r>
        <w:r>
          <w:rPr>
            <w:noProof/>
            <w:webHidden/>
          </w:rPr>
          <w:fldChar w:fldCharType="end"/>
        </w:r>
      </w:hyperlink>
    </w:p>
    <w:p w14:paraId="0199F56E" w14:textId="0D590712"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1" w:history="1">
        <w:r w:rsidRPr="008554A8">
          <w:rPr>
            <w:rStyle w:val="Hiperpovezava"/>
            <w:noProof/>
          </w:rPr>
          <w:t>3.1.12 Stopnja DDV pri nudenju storitev preko portala (14. 12. 2020)</w:t>
        </w:r>
        <w:r>
          <w:rPr>
            <w:noProof/>
            <w:webHidden/>
          </w:rPr>
          <w:tab/>
        </w:r>
        <w:r>
          <w:rPr>
            <w:noProof/>
            <w:webHidden/>
          </w:rPr>
          <w:fldChar w:fldCharType="begin"/>
        </w:r>
        <w:r>
          <w:rPr>
            <w:noProof/>
            <w:webHidden/>
          </w:rPr>
          <w:instrText xml:space="preserve"> PAGEREF _Toc203113101 \h </w:instrText>
        </w:r>
        <w:r>
          <w:rPr>
            <w:noProof/>
            <w:webHidden/>
          </w:rPr>
        </w:r>
        <w:r>
          <w:rPr>
            <w:noProof/>
            <w:webHidden/>
          </w:rPr>
          <w:fldChar w:fldCharType="separate"/>
        </w:r>
        <w:r>
          <w:rPr>
            <w:noProof/>
            <w:webHidden/>
          </w:rPr>
          <w:t>73</w:t>
        </w:r>
        <w:r>
          <w:rPr>
            <w:noProof/>
            <w:webHidden/>
          </w:rPr>
          <w:fldChar w:fldCharType="end"/>
        </w:r>
      </w:hyperlink>
    </w:p>
    <w:p w14:paraId="0A691CBC" w14:textId="23A82491"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2" w:history="1">
        <w:r w:rsidRPr="008554A8">
          <w:rPr>
            <w:rStyle w:val="Hiperpovezava"/>
            <w:noProof/>
          </w:rPr>
          <w:t>3.1.13 Posebna nižja, 5-odstotna stopnja DDV za "standarde"</w:t>
        </w:r>
        <w:r>
          <w:rPr>
            <w:noProof/>
            <w:webHidden/>
          </w:rPr>
          <w:tab/>
        </w:r>
        <w:r>
          <w:rPr>
            <w:noProof/>
            <w:webHidden/>
          </w:rPr>
          <w:fldChar w:fldCharType="begin"/>
        </w:r>
        <w:r>
          <w:rPr>
            <w:noProof/>
            <w:webHidden/>
          </w:rPr>
          <w:instrText xml:space="preserve"> PAGEREF _Toc203113102 \h </w:instrText>
        </w:r>
        <w:r>
          <w:rPr>
            <w:noProof/>
            <w:webHidden/>
          </w:rPr>
        </w:r>
        <w:r>
          <w:rPr>
            <w:noProof/>
            <w:webHidden/>
          </w:rPr>
          <w:fldChar w:fldCharType="separate"/>
        </w:r>
        <w:r>
          <w:rPr>
            <w:noProof/>
            <w:webHidden/>
          </w:rPr>
          <w:t>73</w:t>
        </w:r>
        <w:r>
          <w:rPr>
            <w:noProof/>
            <w:webHidden/>
          </w:rPr>
          <w:fldChar w:fldCharType="end"/>
        </w:r>
      </w:hyperlink>
    </w:p>
    <w:p w14:paraId="7D800C5F" w14:textId="0A337131"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3" w:history="1">
        <w:r w:rsidRPr="008554A8">
          <w:rPr>
            <w:rStyle w:val="Hiperpovezava"/>
            <w:noProof/>
          </w:rPr>
          <w:t>3.1.14 Upravičenost uporabe posebne nižje stopnje DDV za bolj napreden elektronski učbenik</w:t>
        </w:r>
        <w:r>
          <w:rPr>
            <w:noProof/>
            <w:webHidden/>
          </w:rPr>
          <w:tab/>
        </w:r>
        <w:r>
          <w:rPr>
            <w:noProof/>
            <w:webHidden/>
          </w:rPr>
          <w:fldChar w:fldCharType="begin"/>
        </w:r>
        <w:r>
          <w:rPr>
            <w:noProof/>
            <w:webHidden/>
          </w:rPr>
          <w:instrText xml:space="preserve"> PAGEREF _Toc203113103 \h </w:instrText>
        </w:r>
        <w:r>
          <w:rPr>
            <w:noProof/>
            <w:webHidden/>
          </w:rPr>
        </w:r>
        <w:r>
          <w:rPr>
            <w:noProof/>
            <w:webHidden/>
          </w:rPr>
          <w:fldChar w:fldCharType="separate"/>
        </w:r>
        <w:r>
          <w:rPr>
            <w:noProof/>
            <w:webHidden/>
          </w:rPr>
          <w:t>74</w:t>
        </w:r>
        <w:r>
          <w:rPr>
            <w:noProof/>
            <w:webHidden/>
          </w:rPr>
          <w:fldChar w:fldCharType="end"/>
        </w:r>
      </w:hyperlink>
    </w:p>
    <w:p w14:paraId="34678712" w14:textId="6F3AAE16"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4" w:history="1">
        <w:r w:rsidRPr="008554A8">
          <w:rPr>
            <w:rStyle w:val="Hiperpovezava"/>
            <w:noProof/>
          </w:rPr>
          <w:t>3.1.15 Ali ima davčni zavezanec po računu za knjigo, ki jo je kupil dne 1. 1. 2020, in na katerem mu je prodajalec obračunal DDV po stopnji 9,5 %, pravico do odbitka DDV?</w:t>
        </w:r>
        <w:r>
          <w:rPr>
            <w:noProof/>
            <w:webHidden/>
          </w:rPr>
          <w:tab/>
        </w:r>
        <w:r>
          <w:rPr>
            <w:noProof/>
            <w:webHidden/>
          </w:rPr>
          <w:fldChar w:fldCharType="begin"/>
        </w:r>
        <w:r>
          <w:rPr>
            <w:noProof/>
            <w:webHidden/>
          </w:rPr>
          <w:instrText xml:space="preserve"> PAGEREF _Toc203113104 \h </w:instrText>
        </w:r>
        <w:r>
          <w:rPr>
            <w:noProof/>
            <w:webHidden/>
          </w:rPr>
        </w:r>
        <w:r>
          <w:rPr>
            <w:noProof/>
            <w:webHidden/>
          </w:rPr>
          <w:fldChar w:fldCharType="separate"/>
        </w:r>
        <w:r>
          <w:rPr>
            <w:noProof/>
            <w:webHidden/>
          </w:rPr>
          <w:t>74</w:t>
        </w:r>
        <w:r>
          <w:rPr>
            <w:noProof/>
            <w:webHidden/>
          </w:rPr>
          <w:fldChar w:fldCharType="end"/>
        </w:r>
      </w:hyperlink>
    </w:p>
    <w:p w14:paraId="02B584A6" w14:textId="30CB4298"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5" w:history="1">
        <w:r w:rsidRPr="008554A8">
          <w:rPr>
            <w:rStyle w:val="Hiperpovezava"/>
            <w:noProof/>
          </w:rPr>
          <w:t>3.1.16 Katera stopnja DDV se uporabi v primeru popravka računa, s katerim se popravlja tudi davčna osnova za dobavo, ki je bila sicer opravljena pred 1. 1. 2020?</w:t>
        </w:r>
        <w:r>
          <w:rPr>
            <w:noProof/>
            <w:webHidden/>
          </w:rPr>
          <w:tab/>
        </w:r>
        <w:r>
          <w:rPr>
            <w:noProof/>
            <w:webHidden/>
          </w:rPr>
          <w:fldChar w:fldCharType="begin"/>
        </w:r>
        <w:r>
          <w:rPr>
            <w:noProof/>
            <w:webHidden/>
          </w:rPr>
          <w:instrText xml:space="preserve"> PAGEREF _Toc203113105 \h </w:instrText>
        </w:r>
        <w:r>
          <w:rPr>
            <w:noProof/>
            <w:webHidden/>
          </w:rPr>
        </w:r>
        <w:r>
          <w:rPr>
            <w:noProof/>
            <w:webHidden/>
          </w:rPr>
          <w:fldChar w:fldCharType="separate"/>
        </w:r>
        <w:r>
          <w:rPr>
            <w:noProof/>
            <w:webHidden/>
          </w:rPr>
          <w:t>74</w:t>
        </w:r>
        <w:r>
          <w:rPr>
            <w:noProof/>
            <w:webHidden/>
          </w:rPr>
          <w:fldChar w:fldCharType="end"/>
        </w:r>
      </w:hyperlink>
    </w:p>
    <w:p w14:paraId="08AE963F" w14:textId="315EFF4D"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6" w:history="1">
        <w:r w:rsidRPr="008554A8">
          <w:rPr>
            <w:rStyle w:val="Hiperpovezava"/>
            <w:noProof/>
          </w:rPr>
          <w:t>3.1.17 Tiskovine</w:t>
        </w:r>
        <w:r>
          <w:rPr>
            <w:noProof/>
            <w:webHidden/>
          </w:rPr>
          <w:tab/>
        </w:r>
        <w:r>
          <w:rPr>
            <w:noProof/>
            <w:webHidden/>
          </w:rPr>
          <w:fldChar w:fldCharType="begin"/>
        </w:r>
        <w:r>
          <w:rPr>
            <w:noProof/>
            <w:webHidden/>
          </w:rPr>
          <w:instrText xml:space="preserve"> PAGEREF _Toc203113106 \h </w:instrText>
        </w:r>
        <w:r>
          <w:rPr>
            <w:noProof/>
            <w:webHidden/>
          </w:rPr>
        </w:r>
        <w:r>
          <w:rPr>
            <w:noProof/>
            <w:webHidden/>
          </w:rPr>
          <w:fldChar w:fldCharType="separate"/>
        </w:r>
        <w:r>
          <w:rPr>
            <w:noProof/>
            <w:webHidden/>
          </w:rPr>
          <w:t>75</w:t>
        </w:r>
        <w:r>
          <w:rPr>
            <w:noProof/>
            <w:webHidden/>
          </w:rPr>
          <w:fldChar w:fldCharType="end"/>
        </w:r>
      </w:hyperlink>
    </w:p>
    <w:p w14:paraId="2CC69C5F" w14:textId="71B755AC"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7" w:history="1">
        <w:r w:rsidRPr="008554A8">
          <w:rPr>
            <w:rStyle w:val="Hiperpovezava"/>
            <w:noProof/>
          </w:rPr>
          <w:t>3.1.18 Dostop do elektronskih strokovnih gradiv (14. 12. 2020)</w:t>
        </w:r>
        <w:r>
          <w:rPr>
            <w:noProof/>
            <w:webHidden/>
          </w:rPr>
          <w:tab/>
        </w:r>
        <w:r>
          <w:rPr>
            <w:noProof/>
            <w:webHidden/>
          </w:rPr>
          <w:fldChar w:fldCharType="begin"/>
        </w:r>
        <w:r>
          <w:rPr>
            <w:noProof/>
            <w:webHidden/>
          </w:rPr>
          <w:instrText xml:space="preserve"> PAGEREF _Toc203113107 \h </w:instrText>
        </w:r>
        <w:r>
          <w:rPr>
            <w:noProof/>
            <w:webHidden/>
          </w:rPr>
        </w:r>
        <w:r>
          <w:rPr>
            <w:noProof/>
            <w:webHidden/>
          </w:rPr>
          <w:fldChar w:fldCharType="separate"/>
        </w:r>
        <w:r>
          <w:rPr>
            <w:noProof/>
            <w:webHidden/>
          </w:rPr>
          <w:t>76</w:t>
        </w:r>
        <w:r>
          <w:rPr>
            <w:noProof/>
            <w:webHidden/>
          </w:rPr>
          <w:fldChar w:fldCharType="end"/>
        </w:r>
      </w:hyperlink>
    </w:p>
    <w:p w14:paraId="5A69BCCC" w14:textId="0D08BE8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8" w:history="1">
        <w:r w:rsidRPr="008554A8">
          <w:rPr>
            <w:rStyle w:val="Hiperpovezava"/>
            <w:noProof/>
          </w:rPr>
          <w:t>3.1.19 Stopnja DDV pri tiskanju knjige, ki jo tiskar opravi za svojega naročnika (23.12.2021)</w:t>
        </w:r>
        <w:r>
          <w:rPr>
            <w:noProof/>
            <w:webHidden/>
          </w:rPr>
          <w:tab/>
        </w:r>
        <w:r>
          <w:rPr>
            <w:noProof/>
            <w:webHidden/>
          </w:rPr>
          <w:fldChar w:fldCharType="begin"/>
        </w:r>
        <w:r>
          <w:rPr>
            <w:noProof/>
            <w:webHidden/>
          </w:rPr>
          <w:instrText xml:space="preserve"> PAGEREF _Toc203113108 \h </w:instrText>
        </w:r>
        <w:r>
          <w:rPr>
            <w:noProof/>
            <w:webHidden/>
          </w:rPr>
        </w:r>
        <w:r>
          <w:rPr>
            <w:noProof/>
            <w:webHidden/>
          </w:rPr>
          <w:fldChar w:fldCharType="separate"/>
        </w:r>
        <w:r>
          <w:rPr>
            <w:noProof/>
            <w:webHidden/>
          </w:rPr>
          <w:t>79</w:t>
        </w:r>
        <w:r>
          <w:rPr>
            <w:noProof/>
            <w:webHidden/>
          </w:rPr>
          <w:fldChar w:fldCharType="end"/>
        </w:r>
      </w:hyperlink>
    </w:p>
    <w:p w14:paraId="257CB5F7" w14:textId="3F310776"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109" w:history="1">
        <w:r w:rsidRPr="008554A8">
          <w:rPr>
            <w:rStyle w:val="Hiperpovezava"/>
            <w:noProof/>
            <w:lang w:eastAsia="sl-SI"/>
          </w:rPr>
          <w:t>3.2 DOBAVA TIPIZIRANE GASILSKE OPREME – 2. TOČKA PRILOGE IV K  ZDDV-1</w:t>
        </w:r>
        <w:r>
          <w:rPr>
            <w:noProof/>
            <w:webHidden/>
          </w:rPr>
          <w:tab/>
        </w:r>
        <w:r>
          <w:rPr>
            <w:noProof/>
            <w:webHidden/>
          </w:rPr>
          <w:fldChar w:fldCharType="begin"/>
        </w:r>
        <w:r>
          <w:rPr>
            <w:noProof/>
            <w:webHidden/>
          </w:rPr>
          <w:instrText xml:space="preserve"> PAGEREF _Toc203113109 \h </w:instrText>
        </w:r>
        <w:r>
          <w:rPr>
            <w:noProof/>
            <w:webHidden/>
          </w:rPr>
        </w:r>
        <w:r>
          <w:rPr>
            <w:noProof/>
            <w:webHidden/>
          </w:rPr>
          <w:fldChar w:fldCharType="separate"/>
        </w:r>
        <w:r>
          <w:rPr>
            <w:noProof/>
            <w:webHidden/>
          </w:rPr>
          <w:t>80</w:t>
        </w:r>
        <w:r>
          <w:rPr>
            <w:noProof/>
            <w:webHidden/>
          </w:rPr>
          <w:fldChar w:fldCharType="end"/>
        </w:r>
      </w:hyperlink>
    </w:p>
    <w:p w14:paraId="3C5D8A6A" w14:textId="46D5C40A"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0" w:history="1">
        <w:r w:rsidRPr="008554A8">
          <w:rPr>
            <w:rStyle w:val="Hiperpovezava"/>
            <w:noProof/>
          </w:rPr>
          <w:t>3.2.1 Ali gasilsko društvo da izjavo za nakup gasilske opreme samo v primeru, da se bo oprema uporabljala izključno za izvajanje nalog gasilske službe v skladu z Zakonom o gasilstvu ali tudi v primeru, da se bo oprema uporabljala tako za izvajanje nalog gasilske službe v skladu z Zakonom o gasilstvu, kot tudi za obdavčljivo dejavnost (npr. pranje bazenov, ostale storitve, ki jih tržijo kot gospodarsko dejavnost, da izkoristijo opremo in zaposlene). (22. 9. 2023, 4. 2. 2025)</w:t>
        </w:r>
        <w:r>
          <w:rPr>
            <w:noProof/>
            <w:webHidden/>
          </w:rPr>
          <w:tab/>
        </w:r>
        <w:r>
          <w:rPr>
            <w:noProof/>
            <w:webHidden/>
          </w:rPr>
          <w:fldChar w:fldCharType="begin"/>
        </w:r>
        <w:r>
          <w:rPr>
            <w:noProof/>
            <w:webHidden/>
          </w:rPr>
          <w:instrText xml:space="preserve"> PAGEREF _Toc203113110 \h </w:instrText>
        </w:r>
        <w:r>
          <w:rPr>
            <w:noProof/>
            <w:webHidden/>
          </w:rPr>
        </w:r>
        <w:r>
          <w:rPr>
            <w:noProof/>
            <w:webHidden/>
          </w:rPr>
          <w:fldChar w:fldCharType="separate"/>
        </w:r>
        <w:r>
          <w:rPr>
            <w:noProof/>
            <w:webHidden/>
          </w:rPr>
          <w:t>85</w:t>
        </w:r>
        <w:r>
          <w:rPr>
            <w:noProof/>
            <w:webHidden/>
          </w:rPr>
          <w:fldChar w:fldCharType="end"/>
        </w:r>
      </w:hyperlink>
    </w:p>
    <w:p w14:paraId="6B93DB7F" w14:textId="3F6FA212"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1" w:history="1">
        <w:r w:rsidRPr="008554A8">
          <w:rPr>
            <w:rStyle w:val="Hiperpovezava"/>
            <w:noProof/>
          </w:rPr>
          <w:t>3.2.2. Ali se posebna nižja stopnja uporablja tudi za popravilo poškodovanih gasilskih vozil? (22. 9. 2023, 4. 2. 2025</w:t>
        </w:r>
        <w:r>
          <w:rPr>
            <w:noProof/>
            <w:webHidden/>
          </w:rPr>
          <w:tab/>
        </w:r>
        <w:r>
          <w:rPr>
            <w:noProof/>
            <w:webHidden/>
          </w:rPr>
          <w:fldChar w:fldCharType="begin"/>
        </w:r>
        <w:r>
          <w:rPr>
            <w:noProof/>
            <w:webHidden/>
          </w:rPr>
          <w:instrText xml:space="preserve"> PAGEREF _Toc203113111 \h </w:instrText>
        </w:r>
        <w:r>
          <w:rPr>
            <w:noProof/>
            <w:webHidden/>
          </w:rPr>
        </w:r>
        <w:r>
          <w:rPr>
            <w:noProof/>
            <w:webHidden/>
          </w:rPr>
          <w:fldChar w:fldCharType="separate"/>
        </w:r>
        <w:r>
          <w:rPr>
            <w:noProof/>
            <w:webHidden/>
          </w:rPr>
          <w:t>86</w:t>
        </w:r>
        <w:r>
          <w:rPr>
            <w:noProof/>
            <w:webHidden/>
          </w:rPr>
          <w:fldChar w:fldCharType="end"/>
        </w:r>
      </w:hyperlink>
    </w:p>
    <w:p w14:paraId="225892EC" w14:textId="75DC03EB"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2" w:history="1">
        <w:r w:rsidRPr="008554A8">
          <w:rPr>
            <w:rStyle w:val="Hiperpovezava"/>
            <w:bCs/>
            <w:noProof/>
          </w:rPr>
          <w:t>3.2.3 Po kakšni stopnji DDV se obračuna dobava gasilskega vozila</w:t>
        </w:r>
        <w:r w:rsidRPr="008554A8">
          <w:rPr>
            <w:rStyle w:val="Hiperpovezava"/>
            <w:noProof/>
          </w:rPr>
          <w:t xml:space="preserve"> občini? </w:t>
        </w:r>
        <w:r w:rsidRPr="008554A8">
          <w:rPr>
            <w:rStyle w:val="Hiperpovezava"/>
            <w:rFonts w:cs="Arial"/>
            <w:bCs/>
            <w:noProof/>
          </w:rPr>
          <w:t>(</w:t>
        </w:r>
        <w:r w:rsidRPr="008554A8">
          <w:rPr>
            <w:rStyle w:val="Hiperpovezava"/>
            <w:rFonts w:cs="Arial"/>
            <w:noProof/>
          </w:rPr>
          <w:t>4.</w:t>
        </w:r>
        <w:r w:rsidRPr="008554A8">
          <w:rPr>
            <w:rStyle w:val="Hiperpovezava"/>
            <w:rFonts w:cs="Arial"/>
            <w:bCs/>
            <w:noProof/>
          </w:rPr>
          <w:t xml:space="preserve"> 10. 2023)</w:t>
        </w:r>
        <w:r>
          <w:rPr>
            <w:noProof/>
            <w:webHidden/>
          </w:rPr>
          <w:tab/>
        </w:r>
        <w:r>
          <w:rPr>
            <w:noProof/>
            <w:webHidden/>
          </w:rPr>
          <w:fldChar w:fldCharType="begin"/>
        </w:r>
        <w:r>
          <w:rPr>
            <w:noProof/>
            <w:webHidden/>
          </w:rPr>
          <w:instrText xml:space="preserve"> PAGEREF _Toc203113112 \h </w:instrText>
        </w:r>
        <w:r>
          <w:rPr>
            <w:noProof/>
            <w:webHidden/>
          </w:rPr>
        </w:r>
        <w:r>
          <w:rPr>
            <w:noProof/>
            <w:webHidden/>
          </w:rPr>
          <w:fldChar w:fldCharType="separate"/>
        </w:r>
        <w:r>
          <w:rPr>
            <w:noProof/>
            <w:webHidden/>
          </w:rPr>
          <w:t>86</w:t>
        </w:r>
        <w:r>
          <w:rPr>
            <w:noProof/>
            <w:webHidden/>
          </w:rPr>
          <w:fldChar w:fldCharType="end"/>
        </w:r>
      </w:hyperlink>
    </w:p>
    <w:p w14:paraId="3B091DE8" w14:textId="0594A790"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3" w:history="1">
        <w:r w:rsidRPr="008554A8">
          <w:rPr>
            <w:rStyle w:val="Hiperpovezava"/>
            <w:noProof/>
          </w:rPr>
          <w:t>3.2.4 Po kakšni stopnji DDV se obračuna dobava gasilskega vozila občini? Občina bo gasilsko vozilo doniralo gasilskemu društvu. (4. 10. 2023, 4. 2. 2025)</w:t>
        </w:r>
        <w:r>
          <w:rPr>
            <w:noProof/>
            <w:webHidden/>
          </w:rPr>
          <w:tab/>
        </w:r>
        <w:r>
          <w:rPr>
            <w:noProof/>
            <w:webHidden/>
          </w:rPr>
          <w:fldChar w:fldCharType="begin"/>
        </w:r>
        <w:r>
          <w:rPr>
            <w:noProof/>
            <w:webHidden/>
          </w:rPr>
          <w:instrText xml:space="preserve"> PAGEREF _Toc203113113 \h </w:instrText>
        </w:r>
        <w:r>
          <w:rPr>
            <w:noProof/>
            <w:webHidden/>
          </w:rPr>
        </w:r>
        <w:r>
          <w:rPr>
            <w:noProof/>
            <w:webHidden/>
          </w:rPr>
          <w:fldChar w:fldCharType="separate"/>
        </w:r>
        <w:r>
          <w:rPr>
            <w:noProof/>
            <w:webHidden/>
          </w:rPr>
          <w:t>86</w:t>
        </w:r>
        <w:r>
          <w:rPr>
            <w:noProof/>
            <w:webHidden/>
          </w:rPr>
          <w:fldChar w:fldCharType="end"/>
        </w:r>
      </w:hyperlink>
    </w:p>
    <w:p w14:paraId="67CD33A2" w14:textId="4639D679"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4" w:history="1">
        <w:r w:rsidRPr="008554A8">
          <w:rPr>
            <w:rStyle w:val="Hiperpovezava"/>
            <w:noProof/>
          </w:rPr>
          <w:t>3.2.5 Ali količina in dolžina gasilske reševalne vrvi z nameščenim karabinom, standard SIST EN 1891 in SIST EN 362 vplivata na stopnjo DDV za gasilsko opremo? Ali dejstvo, da se večkrat kupi daljšo vrv, ki se jo nato razreže na operativne kose, ali pa v primeru nakupa karabinov, kjer je glede na manever potrebno različno število le teh, vpliva na stopnjo DDV?</w:t>
        </w:r>
        <w:r w:rsidRPr="008554A8">
          <w:rPr>
            <w:rStyle w:val="Hiperpovezava"/>
            <w:bCs/>
            <w:noProof/>
          </w:rPr>
          <w:t xml:space="preserve"> (10. 10. 2023, 4. 2. 2025)</w:t>
        </w:r>
        <w:r>
          <w:rPr>
            <w:noProof/>
            <w:webHidden/>
          </w:rPr>
          <w:tab/>
        </w:r>
        <w:r>
          <w:rPr>
            <w:noProof/>
            <w:webHidden/>
          </w:rPr>
          <w:fldChar w:fldCharType="begin"/>
        </w:r>
        <w:r>
          <w:rPr>
            <w:noProof/>
            <w:webHidden/>
          </w:rPr>
          <w:instrText xml:space="preserve"> PAGEREF _Toc203113114 \h </w:instrText>
        </w:r>
        <w:r>
          <w:rPr>
            <w:noProof/>
            <w:webHidden/>
          </w:rPr>
        </w:r>
        <w:r>
          <w:rPr>
            <w:noProof/>
            <w:webHidden/>
          </w:rPr>
          <w:fldChar w:fldCharType="separate"/>
        </w:r>
        <w:r>
          <w:rPr>
            <w:noProof/>
            <w:webHidden/>
          </w:rPr>
          <w:t>86</w:t>
        </w:r>
        <w:r>
          <w:rPr>
            <w:noProof/>
            <w:webHidden/>
          </w:rPr>
          <w:fldChar w:fldCharType="end"/>
        </w:r>
      </w:hyperlink>
    </w:p>
    <w:p w14:paraId="4642AC56" w14:textId="3AC05800"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5" w:history="1">
        <w:r w:rsidRPr="008554A8">
          <w:rPr>
            <w:rStyle w:val="Hiperpovezava"/>
            <w:noProof/>
          </w:rPr>
          <w:t>3.2.6 Ali se za drone s termo kamero, kjer je območje merjenja izven navedenega, npr. -20 do 700 st. c (napredna tehnologija) oziroma   drone, ki so potrebni za snemanja območja in opravljanja nalog gasilstva, uporabi posebna nižja stopnja DDV? (12. 10. 2023, 4. 2. 2025)</w:t>
        </w:r>
        <w:r>
          <w:rPr>
            <w:noProof/>
            <w:webHidden/>
          </w:rPr>
          <w:tab/>
        </w:r>
        <w:r>
          <w:rPr>
            <w:noProof/>
            <w:webHidden/>
          </w:rPr>
          <w:fldChar w:fldCharType="begin"/>
        </w:r>
        <w:r>
          <w:rPr>
            <w:noProof/>
            <w:webHidden/>
          </w:rPr>
          <w:instrText xml:space="preserve"> PAGEREF _Toc203113115 \h </w:instrText>
        </w:r>
        <w:r>
          <w:rPr>
            <w:noProof/>
            <w:webHidden/>
          </w:rPr>
        </w:r>
        <w:r>
          <w:rPr>
            <w:noProof/>
            <w:webHidden/>
          </w:rPr>
          <w:fldChar w:fldCharType="separate"/>
        </w:r>
        <w:r>
          <w:rPr>
            <w:noProof/>
            <w:webHidden/>
          </w:rPr>
          <w:t>87</w:t>
        </w:r>
        <w:r>
          <w:rPr>
            <w:noProof/>
            <w:webHidden/>
          </w:rPr>
          <w:fldChar w:fldCharType="end"/>
        </w:r>
      </w:hyperlink>
    </w:p>
    <w:p w14:paraId="06DA3AF5" w14:textId="28EA7267"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6" w:history="1">
        <w:r w:rsidRPr="008554A8">
          <w:rPr>
            <w:rStyle w:val="Hiperpovezava"/>
            <w:noProof/>
          </w:rPr>
          <w:t>3.2.7 Ali se za MSA škripec z vsemi elementi (torba, trinožec, škripec z vitlo, reševalna naprava, karabin) DDV obračunava in plačuje po posebni nižji stopnji 5 %? (27. 10.2023, 4. 2. 2025)</w:t>
        </w:r>
        <w:r>
          <w:rPr>
            <w:noProof/>
            <w:webHidden/>
          </w:rPr>
          <w:tab/>
        </w:r>
        <w:r>
          <w:rPr>
            <w:noProof/>
            <w:webHidden/>
          </w:rPr>
          <w:fldChar w:fldCharType="begin"/>
        </w:r>
        <w:r>
          <w:rPr>
            <w:noProof/>
            <w:webHidden/>
          </w:rPr>
          <w:instrText xml:space="preserve"> PAGEREF _Toc203113116 \h </w:instrText>
        </w:r>
        <w:r>
          <w:rPr>
            <w:noProof/>
            <w:webHidden/>
          </w:rPr>
        </w:r>
        <w:r>
          <w:rPr>
            <w:noProof/>
            <w:webHidden/>
          </w:rPr>
          <w:fldChar w:fldCharType="separate"/>
        </w:r>
        <w:r>
          <w:rPr>
            <w:noProof/>
            <w:webHidden/>
          </w:rPr>
          <w:t>87</w:t>
        </w:r>
        <w:r>
          <w:rPr>
            <w:noProof/>
            <w:webHidden/>
          </w:rPr>
          <w:fldChar w:fldCharType="end"/>
        </w:r>
      </w:hyperlink>
    </w:p>
    <w:p w14:paraId="7D148910" w14:textId="37A1F43E"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7" w:history="1">
        <w:r w:rsidRPr="008554A8">
          <w:rPr>
            <w:rStyle w:val="Hiperpovezava"/>
            <w:noProof/>
          </w:rPr>
          <w:t xml:space="preserve">3.2.8 </w:t>
        </w:r>
        <w:r w:rsidRPr="008554A8">
          <w:rPr>
            <w:rStyle w:val="Hiperpovezava"/>
            <w:rFonts w:cs="Arial"/>
            <w:noProof/>
          </w:rPr>
          <w:t>Ali se za gasilske svetilke, ki imajo standard ATEX, ki je najpomembnejši standard za gasilske svetilke za gasilce v praksi, uporablja nižja stopnja 5 %? (27. 10. 2023, 4. 2. 2025)</w:t>
        </w:r>
        <w:r>
          <w:rPr>
            <w:noProof/>
            <w:webHidden/>
          </w:rPr>
          <w:tab/>
        </w:r>
        <w:r>
          <w:rPr>
            <w:noProof/>
            <w:webHidden/>
          </w:rPr>
          <w:fldChar w:fldCharType="begin"/>
        </w:r>
        <w:r>
          <w:rPr>
            <w:noProof/>
            <w:webHidden/>
          </w:rPr>
          <w:instrText xml:space="preserve"> PAGEREF _Toc203113117 \h </w:instrText>
        </w:r>
        <w:r>
          <w:rPr>
            <w:noProof/>
            <w:webHidden/>
          </w:rPr>
        </w:r>
        <w:r>
          <w:rPr>
            <w:noProof/>
            <w:webHidden/>
          </w:rPr>
          <w:fldChar w:fldCharType="separate"/>
        </w:r>
        <w:r>
          <w:rPr>
            <w:noProof/>
            <w:webHidden/>
          </w:rPr>
          <w:t>87</w:t>
        </w:r>
        <w:r>
          <w:rPr>
            <w:noProof/>
            <w:webHidden/>
          </w:rPr>
          <w:fldChar w:fldCharType="end"/>
        </w:r>
      </w:hyperlink>
    </w:p>
    <w:p w14:paraId="17DB36A2" w14:textId="14BA129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8" w:history="1">
        <w:r w:rsidRPr="008554A8">
          <w:rPr>
            <w:rStyle w:val="Hiperpovezava"/>
            <w:noProof/>
          </w:rPr>
          <w:t xml:space="preserve">3.2.9 </w:t>
        </w:r>
        <w:r w:rsidRPr="008554A8">
          <w:rPr>
            <w:rStyle w:val="Hiperpovezava"/>
            <w:bCs/>
            <w:noProof/>
          </w:rPr>
          <w:t xml:space="preserve">Ali se za </w:t>
        </w:r>
        <w:r w:rsidRPr="008554A8">
          <w:rPr>
            <w:rStyle w:val="Hiperpovezava"/>
            <w:rFonts w:cs="Arial"/>
            <w:bCs/>
            <w:noProof/>
          </w:rPr>
          <w:t>gasilsko opremo kot so npr. mikrofon, baterija, polnilec, antena ipd, ki so del opreme ZARE, uporablja posebna nižja stopnja (26. 6. 2025)</w:t>
        </w:r>
        <w:r>
          <w:rPr>
            <w:noProof/>
            <w:webHidden/>
          </w:rPr>
          <w:tab/>
        </w:r>
        <w:r>
          <w:rPr>
            <w:noProof/>
            <w:webHidden/>
          </w:rPr>
          <w:fldChar w:fldCharType="begin"/>
        </w:r>
        <w:r>
          <w:rPr>
            <w:noProof/>
            <w:webHidden/>
          </w:rPr>
          <w:instrText xml:space="preserve"> PAGEREF _Toc203113118 \h </w:instrText>
        </w:r>
        <w:r>
          <w:rPr>
            <w:noProof/>
            <w:webHidden/>
          </w:rPr>
        </w:r>
        <w:r>
          <w:rPr>
            <w:noProof/>
            <w:webHidden/>
          </w:rPr>
          <w:fldChar w:fldCharType="separate"/>
        </w:r>
        <w:r>
          <w:rPr>
            <w:noProof/>
            <w:webHidden/>
          </w:rPr>
          <w:t>88</w:t>
        </w:r>
        <w:r>
          <w:rPr>
            <w:noProof/>
            <w:webHidden/>
          </w:rPr>
          <w:fldChar w:fldCharType="end"/>
        </w:r>
      </w:hyperlink>
    </w:p>
    <w:p w14:paraId="4FCB963B" w14:textId="68EFB3F1"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9" w:history="1">
        <w:r w:rsidRPr="008554A8">
          <w:rPr>
            <w:rStyle w:val="Hiperpovezava"/>
            <w:rFonts w:cs="Arial"/>
            <w:bCs/>
            <w:noProof/>
          </w:rPr>
          <w:t>Podrobneje</w:t>
        </w:r>
        <w:r>
          <w:rPr>
            <w:noProof/>
            <w:webHidden/>
          </w:rPr>
          <w:tab/>
        </w:r>
        <w:r>
          <w:rPr>
            <w:noProof/>
            <w:webHidden/>
          </w:rPr>
          <w:fldChar w:fldCharType="begin"/>
        </w:r>
        <w:r>
          <w:rPr>
            <w:noProof/>
            <w:webHidden/>
          </w:rPr>
          <w:instrText xml:space="preserve"> PAGEREF _Toc203113119 \h </w:instrText>
        </w:r>
        <w:r>
          <w:rPr>
            <w:noProof/>
            <w:webHidden/>
          </w:rPr>
        </w:r>
        <w:r>
          <w:rPr>
            <w:noProof/>
            <w:webHidden/>
          </w:rPr>
          <w:fldChar w:fldCharType="separate"/>
        </w:r>
        <w:r>
          <w:rPr>
            <w:noProof/>
            <w:webHidden/>
          </w:rPr>
          <w:t>88</w:t>
        </w:r>
        <w:r>
          <w:rPr>
            <w:noProof/>
            <w:webHidden/>
          </w:rPr>
          <w:fldChar w:fldCharType="end"/>
        </w:r>
      </w:hyperlink>
    </w:p>
    <w:p w14:paraId="002A200F" w14:textId="5AA281B7" w:rsidR="000E1875" w:rsidRDefault="00F079C5" w:rsidP="00014C39">
      <w:pPr>
        <w:pStyle w:val="FURSnaslov1"/>
        <w:jc w:val="both"/>
        <w:rPr>
          <w:b w:val="0"/>
          <w:sz w:val="28"/>
          <w:lang w:val="en-US"/>
        </w:rPr>
      </w:pPr>
      <w:r w:rsidRPr="00B76209">
        <w:rPr>
          <w:b w:val="0"/>
          <w:sz w:val="28"/>
          <w:lang w:val="en-US"/>
        </w:rPr>
        <w:fldChar w:fldCharType="end"/>
      </w:r>
    </w:p>
    <w:p w14:paraId="57B4CFD4" w14:textId="77777777" w:rsidR="00D94A16" w:rsidRDefault="00D94A16" w:rsidP="00014C39">
      <w:pPr>
        <w:pStyle w:val="FURSnaslov1"/>
        <w:jc w:val="both"/>
        <w:rPr>
          <w:b w:val="0"/>
          <w:sz w:val="28"/>
          <w:lang w:val="en-US"/>
        </w:rPr>
      </w:pPr>
    </w:p>
    <w:p w14:paraId="37846209" w14:textId="77777777" w:rsidR="00D94A16" w:rsidRDefault="00D94A16" w:rsidP="00014C39">
      <w:pPr>
        <w:pStyle w:val="FURSnaslov1"/>
        <w:jc w:val="both"/>
        <w:rPr>
          <w:b w:val="0"/>
          <w:sz w:val="28"/>
          <w:lang w:val="en-US"/>
        </w:rPr>
      </w:pPr>
    </w:p>
    <w:p w14:paraId="1460461B" w14:textId="77777777" w:rsidR="00D94A16" w:rsidRDefault="00D94A16" w:rsidP="00014C39">
      <w:pPr>
        <w:pStyle w:val="FURSnaslov1"/>
        <w:jc w:val="both"/>
        <w:rPr>
          <w:b w:val="0"/>
          <w:sz w:val="28"/>
          <w:lang w:val="en-US"/>
        </w:rPr>
      </w:pPr>
    </w:p>
    <w:p w14:paraId="45FAA4C3" w14:textId="77777777" w:rsidR="00D94A16" w:rsidRDefault="00D94A16" w:rsidP="00014C39">
      <w:pPr>
        <w:pStyle w:val="FURSnaslov1"/>
        <w:jc w:val="both"/>
        <w:rPr>
          <w:b w:val="0"/>
          <w:sz w:val="28"/>
          <w:lang w:val="en-US"/>
        </w:rPr>
      </w:pPr>
    </w:p>
    <w:p w14:paraId="6E067078" w14:textId="77777777" w:rsidR="00D94A16" w:rsidRDefault="00D94A16" w:rsidP="00014C39">
      <w:pPr>
        <w:pStyle w:val="FURSnaslov1"/>
        <w:jc w:val="both"/>
        <w:rPr>
          <w:b w:val="0"/>
          <w:sz w:val="28"/>
          <w:lang w:val="en-US"/>
        </w:rPr>
      </w:pPr>
    </w:p>
    <w:p w14:paraId="2FC4CEFF" w14:textId="77777777" w:rsidR="00D94A16" w:rsidRDefault="00D94A16" w:rsidP="00014C39">
      <w:pPr>
        <w:pStyle w:val="FURSnaslov1"/>
        <w:jc w:val="both"/>
        <w:rPr>
          <w:b w:val="0"/>
          <w:sz w:val="28"/>
          <w:lang w:val="en-US"/>
        </w:rPr>
      </w:pPr>
    </w:p>
    <w:p w14:paraId="6B8CAD39" w14:textId="77777777" w:rsidR="00D94A16" w:rsidRDefault="00D94A16" w:rsidP="00014C39">
      <w:pPr>
        <w:pStyle w:val="FURSnaslov1"/>
        <w:jc w:val="both"/>
        <w:rPr>
          <w:b w:val="0"/>
          <w:sz w:val="28"/>
          <w:lang w:val="en-US"/>
        </w:rPr>
      </w:pPr>
    </w:p>
    <w:p w14:paraId="29905597" w14:textId="77777777" w:rsidR="00D94A16" w:rsidRDefault="00D94A16" w:rsidP="00014C39">
      <w:pPr>
        <w:pStyle w:val="FURSnaslov1"/>
        <w:jc w:val="both"/>
        <w:rPr>
          <w:b w:val="0"/>
          <w:sz w:val="28"/>
          <w:lang w:val="en-US"/>
        </w:rPr>
      </w:pPr>
    </w:p>
    <w:p w14:paraId="20E0878B" w14:textId="77777777" w:rsidR="00D94A16" w:rsidRDefault="00D94A16" w:rsidP="00014C39">
      <w:pPr>
        <w:pStyle w:val="FURSnaslov1"/>
        <w:jc w:val="both"/>
        <w:rPr>
          <w:b w:val="0"/>
          <w:sz w:val="28"/>
          <w:lang w:val="en-US"/>
        </w:rPr>
      </w:pPr>
    </w:p>
    <w:p w14:paraId="0FB977BD" w14:textId="77777777" w:rsidR="00D94A16" w:rsidRDefault="00D94A16" w:rsidP="00014C39">
      <w:pPr>
        <w:pStyle w:val="FURSnaslov1"/>
        <w:jc w:val="both"/>
        <w:rPr>
          <w:b w:val="0"/>
          <w:sz w:val="28"/>
          <w:lang w:val="en-US"/>
        </w:rPr>
      </w:pPr>
    </w:p>
    <w:p w14:paraId="007F1326" w14:textId="77777777" w:rsidR="00D94A16" w:rsidRDefault="00D94A16" w:rsidP="00014C39">
      <w:pPr>
        <w:pStyle w:val="FURSnaslov1"/>
        <w:jc w:val="both"/>
        <w:rPr>
          <w:b w:val="0"/>
          <w:sz w:val="28"/>
          <w:lang w:val="en-US"/>
        </w:rPr>
      </w:pPr>
    </w:p>
    <w:p w14:paraId="0AD95845" w14:textId="77777777" w:rsidR="00D94A16" w:rsidRDefault="00D94A16" w:rsidP="00014C39">
      <w:pPr>
        <w:pStyle w:val="FURSnaslov1"/>
        <w:jc w:val="both"/>
        <w:rPr>
          <w:b w:val="0"/>
          <w:sz w:val="28"/>
          <w:lang w:val="en-US"/>
        </w:rPr>
      </w:pPr>
    </w:p>
    <w:p w14:paraId="13E84EAE" w14:textId="77777777" w:rsidR="00D94A16" w:rsidRDefault="00D94A16" w:rsidP="00014C39">
      <w:pPr>
        <w:pStyle w:val="FURSnaslov1"/>
        <w:jc w:val="both"/>
        <w:rPr>
          <w:b w:val="0"/>
          <w:sz w:val="28"/>
          <w:lang w:val="en-US"/>
        </w:rPr>
      </w:pPr>
    </w:p>
    <w:p w14:paraId="28959E55" w14:textId="77777777" w:rsidR="00D94A16" w:rsidRDefault="00D94A16" w:rsidP="00014C39">
      <w:pPr>
        <w:pStyle w:val="FURSnaslov1"/>
        <w:jc w:val="both"/>
        <w:rPr>
          <w:b w:val="0"/>
          <w:sz w:val="28"/>
          <w:lang w:val="en-US"/>
        </w:rPr>
      </w:pPr>
    </w:p>
    <w:p w14:paraId="6159D551" w14:textId="77777777" w:rsidR="00D94A16" w:rsidRDefault="00D94A16" w:rsidP="00014C39">
      <w:pPr>
        <w:pStyle w:val="FURSnaslov1"/>
        <w:jc w:val="both"/>
        <w:rPr>
          <w:b w:val="0"/>
          <w:sz w:val="28"/>
          <w:lang w:val="en-US"/>
        </w:rPr>
      </w:pPr>
    </w:p>
    <w:p w14:paraId="74C158E7" w14:textId="77777777" w:rsidR="00D94A16" w:rsidRDefault="00D94A16" w:rsidP="00014C39">
      <w:pPr>
        <w:pStyle w:val="FURSnaslov1"/>
        <w:jc w:val="both"/>
        <w:rPr>
          <w:b w:val="0"/>
          <w:sz w:val="28"/>
          <w:lang w:val="en-US"/>
        </w:rPr>
      </w:pPr>
    </w:p>
    <w:p w14:paraId="78102AC6" w14:textId="77777777" w:rsidR="00D94A16" w:rsidRDefault="00D94A16" w:rsidP="00014C39">
      <w:pPr>
        <w:pStyle w:val="FURSnaslov1"/>
        <w:jc w:val="both"/>
        <w:rPr>
          <w:b w:val="0"/>
          <w:sz w:val="28"/>
          <w:lang w:val="en-US"/>
        </w:rPr>
      </w:pPr>
    </w:p>
    <w:p w14:paraId="22703849" w14:textId="77777777" w:rsidR="00D94A16" w:rsidRDefault="00D94A16" w:rsidP="00014C39">
      <w:pPr>
        <w:pStyle w:val="FURSnaslov1"/>
        <w:jc w:val="both"/>
        <w:rPr>
          <w:b w:val="0"/>
          <w:sz w:val="28"/>
          <w:lang w:val="en-US"/>
        </w:rPr>
      </w:pPr>
    </w:p>
    <w:p w14:paraId="66AF9FA1" w14:textId="77777777" w:rsidR="00D94A16" w:rsidRDefault="00D94A16" w:rsidP="00014C39">
      <w:pPr>
        <w:pStyle w:val="FURSnaslov1"/>
        <w:jc w:val="both"/>
        <w:rPr>
          <w:b w:val="0"/>
          <w:sz w:val="28"/>
          <w:lang w:val="en-US"/>
        </w:rPr>
      </w:pPr>
    </w:p>
    <w:p w14:paraId="3A4954F7" w14:textId="77777777" w:rsidR="00D94A16" w:rsidRDefault="00D94A16" w:rsidP="00014C39">
      <w:pPr>
        <w:pStyle w:val="FURSnaslov1"/>
        <w:jc w:val="both"/>
        <w:rPr>
          <w:b w:val="0"/>
          <w:sz w:val="28"/>
          <w:lang w:val="en-US"/>
        </w:rPr>
      </w:pPr>
    </w:p>
    <w:p w14:paraId="1A39CD9A" w14:textId="77777777" w:rsidR="00D94A16" w:rsidRDefault="00D94A16" w:rsidP="00014C39">
      <w:pPr>
        <w:pStyle w:val="FURSnaslov1"/>
        <w:jc w:val="both"/>
        <w:rPr>
          <w:b w:val="0"/>
          <w:sz w:val="28"/>
          <w:lang w:val="en-US"/>
        </w:rPr>
      </w:pPr>
    </w:p>
    <w:p w14:paraId="2DAE1A56" w14:textId="77777777" w:rsidR="00D94A16" w:rsidRDefault="00D94A16" w:rsidP="00014C39">
      <w:pPr>
        <w:pStyle w:val="FURSnaslov1"/>
        <w:jc w:val="both"/>
        <w:rPr>
          <w:b w:val="0"/>
          <w:sz w:val="28"/>
          <w:lang w:val="en-US"/>
        </w:rPr>
      </w:pPr>
    </w:p>
    <w:p w14:paraId="52566DED" w14:textId="77777777" w:rsidR="00D94A16" w:rsidRDefault="00D94A16" w:rsidP="00014C39">
      <w:pPr>
        <w:pStyle w:val="FURSnaslov1"/>
        <w:jc w:val="both"/>
        <w:rPr>
          <w:b w:val="0"/>
          <w:sz w:val="28"/>
          <w:lang w:val="en-US"/>
        </w:rPr>
      </w:pPr>
    </w:p>
    <w:p w14:paraId="251C3835" w14:textId="77777777" w:rsidR="00D94A16" w:rsidRDefault="00D94A16" w:rsidP="00014C39">
      <w:pPr>
        <w:pStyle w:val="FURSnaslov1"/>
        <w:jc w:val="both"/>
        <w:rPr>
          <w:b w:val="0"/>
          <w:sz w:val="28"/>
          <w:lang w:val="en-US"/>
        </w:rPr>
      </w:pPr>
    </w:p>
    <w:p w14:paraId="334FFD25" w14:textId="77777777" w:rsidR="00D94A16" w:rsidRDefault="00D94A16" w:rsidP="00014C39">
      <w:pPr>
        <w:pStyle w:val="FURSnaslov1"/>
        <w:jc w:val="both"/>
        <w:rPr>
          <w:b w:val="0"/>
          <w:sz w:val="28"/>
          <w:lang w:val="en-US"/>
        </w:rPr>
      </w:pPr>
    </w:p>
    <w:p w14:paraId="1AC02111" w14:textId="77777777" w:rsidR="00D94A16" w:rsidRDefault="00D94A16" w:rsidP="00014C39">
      <w:pPr>
        <w:pStyle w:val="FURSnaslov1"/>
        <w:jc w:val="both"/>
        <w:rPr>
          <w:b w:val="0"/>
          <w:sz w:val="28"/>
          <w:lang w:val="en-US"/>
        </w:rPr>
      </w:pPr>
    </w:p>
    <w:p w14:paraId="6BA70336" w14:textId="77777777" w:rsidR="00D94A16" w:rsidRDefault="00D94A16" w:rsidP="00014C39">
      <w:pPr>
        <w:pStyle w:val="FURSnaslov1"/>
        <w:jc w:val="both"/>
        <w:rPr>
          <w:b w:val="0"/>
          <w:sz w:val="28"/>
          <w:lang w:val="en-US"/>
        </w:rPr>
      </w:pPr>
    </w:p>
    <w:p w14:paraId="40BF4CF5" w14:textId="77777777" w:rsidR="00D94A16" w:rsidRDefault="00D94A16" w:rsidP="00014C39">
      <w:pPr>
        <w:pStyle w:val="FURSnaslov1"/>
        <w:jc w:val="both"/>
        <w:rPr>
          <w:b w:val="0"/>
          <w:sz w:val="28"/>
          <w:lang w:val="en-US"/>
        </w:rPr>
      </w:pPr>
    </w:p>
    <w:p w14:paraId="3F20C2D6" w14:textId="77777777" w:rsidR="00D94A16" w:rsidRDefault="00D94A16" w:rsidP="00014C39">
      <w:pPr>
        <w:pStyle w:val="FURSnaslov1"/>
        <w:jc w:val="both"/>
        <w:rPr>
          <w:b w:val="0"/>
          <w:sz w:val="28"/>
          <w:lang w:val="en-US"/>
        </w:rPr>
      </w:pPr>
    </w:p>
    <w:p w14:paraId="45F89D34" w14:textId="77777777" w:rsidR="00D94A16" w:rsidRDefault="00D94A16" w:rsidP="00014C39">
      <w:pPr>
        <w:pStyle w:val="FURSnaslov1"/>
        <w:jc w:val="both"/>
        <w:rPr>
          <w:b w:val="0"/>
          <w:sz w:val="28"/>
          <w:lang w:val="en-US"/>
        </w:rPr>
      </w:pPr>
    </w:p>
    <w:p w14:paraId="703E2378" w14:textId="77777777" w:rsidR="00D94A16" w:rsidRDefault="00D94A16" w:rsidP="00014C39">
      <w:pPr>
        <w:pStyle w:val="FURSnaslov1"/>
        <w:jc w:val="both"/>
        <w:rPr>
          <w:b w:val="0"/>
          <w:sz w:val="28"/>
          <w:lang w:val="en-US"/>
        </w:rPr>
      </w:pPr>
    </w:p>
    <w:p w14:paraId="539A1D94" w14:textId="77777777" w:rsidR="00D94A16" w:rsidRDefault="00D94A16" w:rsidP="00014C39">
      <w:pPr>
        <w:pStyle w:val="FURSnaslov1"/>
        <w:jc w:val="both"/>
        <w:rPr>
          <w:b w:val="0"/>
          <w:sz w:val="28"/>
          <w:lang w:val="en-US"/>
        </w:rPr>
      </w:pPr>
    </w:p>
    <w:p w14:paraId="79AD8333" w14:textId="77777777" w:rsidR="00D94A16" w:rsidRDefault="00D94A16" w:rsidP="00014C39">
      <w:pPr>
        <w:pStyle w:val="FURSnaslov1"/>
        <w:jc w:val="both"/>
        <w:rPr>
          <w:b w:val="0"/>
          <w:sz w:val="28"/>
          <w:lang w:val="en-US"/>
        </w:rPr>
      </w:pPr>
    </w:p>
    <w:p w14:paraId="24FAE419" w14:textId="77777777" w:rsidR="00D94A16" w:rsidRDefault="00D94A16" w:rsidP="00014C39">
      <w:pPr>
        <w:pStyle w:val="FURSnaslov1"/>
        <w:jc w:val="both"/>
        <w:rPr>
          <w:b w:val="0"/>
          <w:sz w:val="28"/>
          <w:lang w:val="en-US"/>
        </w:rPr>
      </w:pPr>
    </w:p>
    <w:p w14:paraId="6890D376" w14:textId="77777777" w:rsidR="00D94A16" w:rsidRDefault="00D94A16" w:rsidP="00014C39">
      <w:pPr>
        <w:pStyle w:val="FURSnaslov1"/>
        <w:jc w:val="both"/>
        <w:rPr>
          <w:b w:val="0"/>
          <w:sz w:val="28"/>
          <w:lang w:val="en-US"/>
        </w:rPr>
      </w:pPr>
    </w:p>
    <w:p w14:paraId="1A6EF809" w14:textId="77777777" w:rsidR="00D94A16" w:rsidRPr="00B76209" w:rsidRDefault="00D94A16" w:rsidP="00014C39">
      <w:pPr>
        <w:pStyle w:val="FURSnaslov1"/>
        <w:jc w:val="both"/>
        <w:rPr>
          <w:sz w:val="28"/>
        </w:rPr>
      </w:pPr>
    </w:p>
    <w:p w14:paraId="6B1C861C" w14:textId="77777777" w:rsidR="000E1875" w:rsidRPr="00B76209" w:rsidRDefault="00586D74" w:rsidP="00014C39">
      <w:pPr>
        <w:pStyle w:val="FURSnaslov1"/>
        <w:jc w:val="both"/>
      </w:pPr>
      <w:bookmarkStart w:id="0" w:name="_Toc203112976"/>
      <w:r w:rsidRPr="00B76209">
        <w:t>1</w:t>
      </w:r>
      <w:r w:rsidR="000E1875" w:rsidRPr="00B76209">
        <w:t xml:space="preserve"> SPLOŠNO</w:t>
      </w:r>
      <w:bookmarkEnd w:id="0"/>
    </w:p>
    <w:p w14:paraId="4051D5E3" w14:textId="77777777" w:rsidR="000E1875" w:rsidRPr="00B76209" w:rsidRDefault="000E1875" w:rsidP="00014C39">
      <w:pPr>
        <w:pStyle w:val="FURSnaslov1"/>
        <w:jc w:val="both"/>
      </w:pPr>
    </w:p>
    <w:p w14:paraId="1E87351E" w14:textId="572E626B" w:rsidR="000E1875" w:rsidRPr="00B76209" w:rsidRDefault="000E1875" w:rsidP="00014C39">
      <w:pPr>
        <w:jc w:val="both"/>
        <w:rPr>
          <w:rFonts w:cs="Arial"/>
          <w:szCs w:val="20"/>
        </w:rPr>
      </w:pPr>
      <w:r w:rsidRPr="00B76209">
        <w:rPr>
          <w:rFonts w:cs="Arial"/>
          <w:szCs w:val="20"/>
        </w:rPr>
        <w:t>DDV se obračunava in plačuje po splošni</w:t>
      </w:r>
      <w:r w:rsidR="00653207" w:rsidRPr="00B76209">
        <w:rPr>
          <w:rFonts w:cs="Arial"/>
          <w:szCs w:val="20"/>
        </w:rPr>
        <w:t>,</w:t>
      </w:r>
      <w:r w:rsidRPr="00B76209">
        <w:rPr>
          <w:rFonts w:cs="Arial"/>
          <w:szCs w:val="20"/>
        </w:rPr>
        <w:t xml:space="preserve"> </w:t>
      </w:r>
      <w:r w:rsidR="00653207" w:rsidRPr="00B76209">
        <w:rPr>
          <w:rFonts w:cs="Arial"/>
          <w:szCs w:val="20"/>
        </w:rPr>
        <w:t xml:space="preserve">22 % </w:t>
      </w:r>
      <w:r w:rsidRPr="00B76209">
        <w:rPr>
          <w:rFonts w:cs="Arial"/>
          <w:szCs w:val="20"/>
        </w:rPr>
        <w:t>stopnji od davčne osnove in je en</w:t>
      </w:r>
      <w:r w:rsidR="00586D74" w:rsidRPr="00B76209">
        <w:rPr>
          <w:rFonts w:cs="Arial"/>
          <w:szCs w:val="20"/>
        </w:rPr>
        <w:t>aka za dobavo blaga in storitev. N</w:t>
      </w:r>
      <w:r w:rsidRPr="00B76209">
        <w:rPr>
          <w:rFonts w:cs="Arial"/>
          <w:szCs w:val="20"/>
        </w:rPr>
        <w:t xml:space="preserve">e glede na </w:t>
      </w:r>
      <w:r w:rsidR="00586D74" w:rsidRPr="00B76209">
        <w:rPr>
          <w:rFonts w:cs="Arial"/>
          <w:szCs w:val="20"/>
        </w:rPr>
        <w:t>navedeno se</w:t>
      </w:r>
      <w:r w:rsidRPr="00B76209">
        <w:rPr>
          <w:rFonts w:cs="Arial"/>
          <w:szCs w:val="20"/>
        </w:rPr>
        <w:t xml:space="preserve"> za dobave blaga in storitev iz</w:t>
      </w:r>
      <w:r w:rsidR="000C7609" w:rsidRPr="00B76209">
        <w:rPr>
          <w:rFonts w:cs="Arial"/>
          <w:szCs w:val="20"/>
        </w:rPr>
        <w:t xml:space="preserve"> </w:t>
      </w:r>
      <w:hyperlink r:id="rId11" w:history="1">
        <w:r w:rsidR="000C7609" w:rsidRPr="00B76209">
          <w:rPr>
            <w:rStyle w:val="Hiperpovezava"/>
            <w:rFonts w:cs="Arial"/>
            <w:color w:val="auto"/>
            <w:szCs w:val="20"/>
          </w:rPr>
          <w:t>Priloge I k ZDDV-1</w:t>
        </w:r>
      </w:hyperlink>
      <w:r w:rsidR="000C7609" w:rsidRPr="00B76209">
        <w:rPr>
          <w:rFonts w:cs="Arial"/>
          <w:szCs w:val="20"/>
        </w:rPr>
        <w:t xml:space="preserve"> </w:t>
      </w:r>
      <w:r w:rsidR="002A05DC" w:rsidRPr="00B76209">
        <w:rPr>
          <w:rFonts w:cs="Arial"/>
          <w:szCs w:val="20"/>
        </w:rPr>
        <w:t xml:space="preserve">obračunava in plačuje </w:t>
      </w:r>
      <w:r w:rsidR="00586D74" w:rsidRPr="00B76209">
        <w:rPr>
          <w:rFonts w:cs="Arial"/>
          <w:szCs w:val="20"/>
        </w:rPr>
        <w:t xml:space="preserve">DDV </w:t>
      </w:r>
      <w:r w:rsidR="002A05DC" w:rsidRPr="00B76209">
        <w:rPr>
          <w:rFonts w:cs="Arial"/>
          <w:szCs w:val="20"/>
        </w:rPr>
        <w:t>po nižji, 9,5 % stopnji od davčne osnove</w:t>
      </w:r>
      <w:r w:rsidR="006F53B9">
        <w:rPr>
          <w:rFonts w:cs="Arial"/>
          <w:szCs w:val="20"/>
        </w:rPr>
        <w:t>,</w:t>
      </w:r>
      <w:r w:rsidR="00530D1B" w:rsidRPr="00B76209">
        <w:rPr>
          <w:rFonts w:cs="Arial"/>
          <w:szCs w:val="20"/>
        </w:rPr>
        <w:t xml:space="preserve"> za dobave blaga in storitev iz </w:t>
      </w:r>
      <w:hyperlink r:id="rId12" w:history="1">
        <w:r w:rsidR="00530D1B" w:rsidRPr="006F53B9">
          <w:rPr>
            <w:rStyle w:val="Hiperpovezava"/>
            <w:rFonts w:cs="Arial"/>
            <w:szCs w:val="20"/>
          </w:rPr>
          <w:t>Priloge I</w:t>
        </w:r>
        <w:r w:rsidR="006F53B9" w:rsidRPr="006F53B9">
          <w:rPr>
            <w:rStyle w:val="Hiperpovezava"/>
            <w:rFonts w:cs="Arial"/>
            <w:szCs w:val="20"/>
          </w:rPr>
          <w:t>V</w:t>
        </w:r>
      </w:hyperlink>
      <w:r w:rsidR="00530D1B" w:rsidRPr="00B76209">
        <w:rPr>
          <w:rFonts w:cs="Arial"/>
          <w:szCs w:val="20"/>
        </w:rPr>
        <w:t xml:space="preserve"> </w:t>
      </w:r>
      <w:r w:rsidR="006F53B9">
        <w:rPr>
          <w:rFonts w:cs="Arial"/>
          <w:szCs w:val="20"/>
        </w:rPr>
        <w:t>pa</w:t>
      </w:r>
      <w:r w:rsidR="00530D1B" w:rsidRPr="00B76209">
        <w:rPr>
          <w:rFonts w:cs="Arial"/>
          <w:szCs w:val="20"/>
        </w:rPr>
        <w:t xml:space="preserve"> po posebni nižji stopnji 5 % od davčne osnove</w:t>
      </w:r>
      <w:r w:rsidR="009972AE">
        <w:rPr>
          <w:rStyle w:val="Sprotnaopomba-sklic"/>
          <w:rFonts w:cs="Arial"/>
          <w:szCs w:val="20"/>
        </w:rPr>
        <w:footnoteReference w:id="1"/>
      </w:r>
      <w:r w:rsidR="002A05DC" w:rsidRPr="00B76209">
        <w:rPr>
          <w:rFonts w:cs="Arial"/>
          <w:szCs w:val="20"/>
        </w:rPr>
        <w:t>.</w:t>
      </w:r>
    </w:p>
    <w:p w14:paraId="440D7699" w14:textId="77777777" w:rsidR="000E1875" w:rsidRPr="00B76209" w:rsidRDefault="000E1875" w:rsidP="00014C39">
      <w:pPr>
        <w:jc w:val="both"/>
        <w:rPr>
          <w:rFonts w:cs="Arial"/>
          <w:szCs w:val="20"/>
        </w:rPr>
      </w:pPr>
      <w:r w:rsidRPr="00B76209">
        <w:rPr>
          <w:rFonts w:cs="Arial"/>
          <w:szCs w:val="20"/>
        </w:rPr>
        <w:br/>
        <w:t>Pri izračunu zneska DDV, ki je vsebovan v plačilu, se uporablja preračunana davčna stopnja, ki se izračuna na naslednji način:</w:t>
      </w:r>
    </w:p>
    <w:p w14:paraId="538B95FC" w14:textId="77777777" w:rsidR="000E1875" w:rsidRPr="00B76209" w:rsidRDefault="00D037AF" w:rsidP="00D037AF">
      <w:pPr>
        <w:rPr>
          <w:rFonts w:cs="Arial"/>
          <w:szCs w:val="20"/>
        </w:rPr>
      </w:pPr>
      <w:r w:rsidRPr="00B76209">
        <w:rPr>
          <w:rFonts w:cs="Arial"/>
          <w:szCs w:val="20"/>
        </w:rPr>
        <w:t xml:space="preserve">                                                              </w:t>
      </w:r>
      <w:r w:rsidR="00307C7F" w:rsidRPr="00B76209">
        <w:rPr>
          <w:rFonts w:cs="Arial"/>
          <w:szCs w:val="20"/>
        </w:rPr>
        <w:t xml:space="preserve">Stopnja </w:t>
      </w:r>
      <w:r w:rsidR="000E1875" w:rsidRPr="00B76209">
        <w:rPr>
          <w:rFonts w:cs="Arial"/>
          <w:szCs w:val="20"/>
        </w:rPr>
        <w:t xml:space="preserve">DDV </w:t>
      </w:r>
      <w:r w:rsidRPr="00B76209">
        <w:rPr>
          <w:rFonts w:cs="Arial"/>
          <w:szCs w:val="20"/>
        </w:rPr>
        <w:t>X</w:t>
      </w:r>
      <w:r w:rsidR="000E1875" w:rsidRPr="00B76209">
        <w:rPr>
          <w:rFonts w:cs="Arial"/>
          <w:szCs w:val="20"/>
        </w:rPr>
        <w:t xml:space="preserve"> 100</w:t>
      </w:r>
      <w:r w:rsidR="000E1875" w:rsidRPr="00B76209">
        <w:rPr>
          <w:rFonts w:cs="Arial"/>
          <w:szCs w:val="20"/>
        </w:rPr>
        <w:br/>
        <w:t xml:space="preserve">preračunana davčna stopnja = </w:t>
      </w:r>
      <w:r w:rsidR="00586D74" w:rsidRPr="00B76209">
        <w:rPr>
          <w:rFonts w:cs="Arial"/>
          <w:szCs w:val="20"/>
        </w:rPr>
        <w:t>------------------------------------------------</w:t>
      </w:r>
      <w:r w:rsidR="000E1875" w:rsidRPr="00B76209">
        <w:rPr>
          <w:rFonts w:cs="Arial"/>
          <w:szCs w:val="20"/>
        </w:rPr>
        <w:t xml:space="preserve">                                          </w:t>
      </w:r>
      <w:r w:rsidR="000E1875" w:rsidRPr="00B76209">
        <w:rPr>
          <w:rFonts w:cs="Arial"/>
          <w:szCs w:val="20"/>
        </w:rPr>
        <w:tab/>
      </w:r>
      <w:r w:rsidR="000E1875" w:rsidRPr="00B76209">
        <w:rPr>
          <w:rFonts w:cs="Arial"/>
          <w:szCs w:val="20"/>
        </w:rPr>
        <w:tab/>
      </w:r>
      <w:r w:rsidR="000E1875" w:rsidRPr="00B76209">
        <w:rPr>
          <w:rFonts w:cs="Arial"/>
          <w:szCs w:val="20"/>
        </w:rPr>
        <w:tab/>
      </w:r>
      <w:r w:rsidR="00586D74" w:rsidRPr="00B76209">
        <w:rPr>
          <w:rFonts w:cs="Arial"/>
          <w:szCs w:val="20"/>
        </w:rPr>
        <w:t xml:space="preserve">       </w:t>
      </w:r>
      <w:r w:rsidRPr="00B76209">
        <w:rPr>
          <w:rFonts w:cs="Arial"/>
          <w:szCs w:val="20"/>
        </w:rPr>
        <w:t xml:space="preserve">                 </w:t>
      </w:r>
      <w:r w:rsidR="000E1875" w:rsidRPr="00B76209">
        <w:rPr>
          <w:rFonts w:cs="Arial"/>
          <w:szCs w:val="20"/>
        </w:rPr>
        <w:t>100 + stopnja DDV</w:t>
      </w:r>
    </w:p>
    <w:p w14:paraId="2D05CC8C" w14:textId="77777777" w:rsidR="0064702F" w:rsidRPr="00B76209" w:rsidRDefault="0064702F" w:rsidP="00014C39">
      <w:pPr>
        <w:jc w:val="both"/>
        <w:rPr>
          <w:rFonts w:cs="Arial"/>
          <w:szCs w:val="20"/>
        </w:rPr>
      </w:pPr>
    </w:p>
    <w:p w14:paraId="5284F531" w14:textId="7C18ACDE" w:rsidR="00530D1B" w:rsidRPr="00B76209" w:rsidRDefault="0064702F" w:rsidP="00014C39">
      <w:pPr>
        <w:jc w:val="both"/>
        <w:rPr>
          <w:rFonts w:cs="Arial"/>
          <w:szCs w:val="20"/>
        </w:rPr>
      </w:pPr>
      <w:r w:rsidRPr="00B76209">
        <w:rPr>
          <w:rFonts w:cs="Arial"/>
          <w:szCs w:val="20"/>
        </w:rPr>
        <w:t>Preračunana stopnja 22 % znaša 18,0328 %, preračunana stopnja 9,5 % znaša 8,6758 %</w:t>
      </w:r>
      <w:r w:rsidR="00530D1B" w:rsidRPr="00B76209">
        <w:rPr>
          <w:rFonts w:cs="Arial"/>
          <w:szCs w:val="20"/>
        </w:rPr>
        <w:t>, preračunana stopnja 5 % znaša 4</w:t>
      </w:r>
      <w:r w:rsidR="009972AE">
        <w:rPr>
          <w:rFonts w:cs="Arial"/>
          <w:szCs w:val="20"/>
        </w:rPr>
        <w:t>,</w:t>
      </w:r>
      <w:r w:rsidR="00530D1B" w:rsidRPr="00B76209">
        <w:rPr>
          <w:rFonts w:cs="Arial"/>
          <w:szCs w:val="20"/>
        </w:rPr>
        <w:t>7619 %</w:t>
      </w:r>
      <w:r w:rsidRPr="00B76209">
        <w:rPr>
          <w:rFonts w:cs="Arial"/>
          <w:szCs w:val="20"/>
        </w:rPr>
        <w:t>.</w:t>
      </w:r>
    </w:p>
    <w:p w14:paraId="51BF4CF0" w14:textId="77777777" w:rsidR="009762BE" w:rsidRPr="00B76209" w:rsidRDefault="009762BE" w:rsidP="00014C39">
      <w:pPr>
        <w:jc w:val="both"/>
        <w:rPr>
          <w:rFonts w:cs="Arial"/>
          <w:szCs w:val="20"/>
        </w:rPr>
      </w:pPr>
    </w:p>
    <w:p w14:paraId="32F781DC" w14:textId="77777777" w:rsidR="000E1875" w:rsidRDefault="000E1875" w:rsidP="00014C39">
      <w:pPr>
        <w:jc w:val="both"/>
        <w:rPr>
          <w:rFonts w:cs="Arial"/>
          <w:szCs w:val="20"/>
        </w:rPr>
      </w:pPr>
      <w:r w:rsidRPr="00B76209">
        <w:rPr>
          <w:rFonts w:cs="Arial"/>
          <w:szCs w:val="20"/>
        </w:rPr>
        <w:t>Če je za posamezno blago ob uvozu, glede na namen uporabe, mogoče uporabiti splošno ali nižjo davčno stopnjo, se lahko nižja davčna stopnja uporabi le, če davčni zavezanec blago uporabi za namen, za katerega je predpisana nižja davčna stopnja.</w:t>
      </w:r>
    </w:p>
    <w:p w14:paraId="546D4544" w14:textId="77777777" w:rsidR="006A0056" w:rsidRDefault="006A0056" w:rsidP="00014C39">
      <w:pPr>
        <w:jc w:val="both"/>
        <w:rPr>
          <w:rFonts w:cs="Arial"/>
          <w:szCs w:val="20"/>
        </w:rPr>
      </w:pPr>
    </w:p>
    <w:p w14:paraId="61D7845D" w14:textId="77777777" w:rsidR="00052AEF" w:rsidRPr="003835F7" w:rsidRDefault="00052AEF" w:rsidP="00052AEF">
      <w:pPr>
        <w:jc w:val="both"/>
        <w:rPr>
          <w:rFonts w:ascii="Calibri" w:hAnsi="Calibri"/>
          <w:szCs w:val="22"/>
        </w:rPr>
      </w:pPr>
      <w:r w:rsidRPr="003835F7">
        <w:t xml:space="preserve">Po preračunani predpisani stopnji se DDV obračuna od izvršenih predplačil za bodoče dobave blaga in storitev. Po predpisani stopnji se DDV obračuna od danih predplačil za dobave, kjer je prejemnik blaga ali storitev določen kot plačnik DDV v skladu s 76.a členom ZDDV-1. </w:t>
      </w:r>
    </w:p>
    <w:p w14:paraId="5C3D9343" w14:textId="77777777" w:rsidR="000E1875" w:rsidRPr="003835F7" w:rsidRDefault="000E1875" w:rsidP="00014C39">
      <w:pPr>
        <w:jc w:val="both"/>
        <w:rPr>
          <w:rFonts w:cs="Arial"/>
          <w:szCs w:val="20"/>
        </w:rPr>
      </w:pPr>
    </w:p>
    <w:p w14:paraId="41474FF9" w14:textId="77777777" w:rsidR="000E1875" w:rsidRPr="00B76209" w:rsidRDefault="000E1875" w:rsidP="00014C39">
      <w:pPr>
        <w:jc w:val="both"/>
        <w:rPr>
          <w:rFonts w:cs="Arial"/>
          <w:szCs w:val="20"/>
        </w:rPr>
      </w:pPr>
      <w:r w:rsidRPr="00B76209">
        <w:rPr>
          <w:szCs w:val="20"/>
        </w:rPr>
        <w:t>Za razvrstitev izdelkov po tem zakonu se uporablja kombinirana nomenklatura carinske tarife, za razvrstitev dejavnosti pa standardna klasifikacija dejavnosti.</w:t>
      </w:r>
    </w:p>
    <w:p w14:paraId="67D3ED1B" w14:textId="77777777" w:rsidR="000E1875" w:rsidRPr="00B76209" w:rsidRDefault="000E1875" w:rsidP="00014C39">
      <w:pPr>
        <w:jc w:val="both"/>
        <w:rPr>
          <w:rFonts w:cs="Arial"/>
          <w:szCs w:val="20"/>
        </w:rPr>
      </w:pPr>
    </w:p>
    <w:p w14:paraId="483C02FE" w14:textId="68B6712D" w:rsidR="00A47A3C" w:rsidRDefault="000E1875" w:rsidP="00014C39">
      <w:pPr>
        <w:jc w:val="both"/>
        <w:rPr>
          <w:rFonts w:eastAsia="Arial" w:cs="Arial"/>
          <w:szCs w:val="20"/>
        </w:rPr>
      </w:pPr>
      <w:r w:rsidRPr="0085488B">
        <w:rPr>
          <w:szCs w:val="20"/>
        </w:rPr>
        <w:t xml:space="preserve">Tarifne oznake, uporabljene v </w:t>
      </w:r>
      <w:hyperlink r:id="rId13" w:history="1">
        <w:r w:rsidRPr="00866660">
          <w:rPr>
            <w:rStyle w:val="Hiperpovezava"/>
            <w:szCs w:val="20"/>
          </w:rPr>
          <w:t xml:space="preserve">Pravilniku o izvajanju Zakona o davku na dodano vrednost - </w:t>
        </w:r>
        <w:r w:rsidR="001F09B5" w:rsidRPr="00866660">
          <w:rPr>
            <w:rStyle w:val="Hiperpovezava"/>
            <w:szCs w:val="20"/>
          </w:rPr>
          <w:t>P</w:t>
        </w:r>
        <w:r w:rsidRPr="00866660">
          <w:rPr>
            <w:rStyle w:val="Hiperpovezava"/>
            <w:szCs w:val="20"/>
          </w:rPr>
          <w:t>ravilnik</w:t>
        </w:r>
        <w:r w:rsidRPr="0085488B">
          <w:rPr>
            <w:rStyle w:val="Hiperpovezava"/>
            <w:szCs w:val="20"/>
          </w:rPr>
          <w:t>,</w:t>
        </w:r>
      </w:hyperlink>
      <w:r w:rsidRPr="0085488B">
        <w:rPr>
          <w:szCs w:val="20"/>
        </w:rPr>
        <w:t xml:space="preserve"> </w:t>
      </w:r>
      <w:r w:rsidR="0085488B" w:rsidRPr="00866660">
        <w:rPr>
          <w:rFonts w:eastAsia="Arial" w:cs="Arial"/>
          <w:szCs w:val="20"/>
        </w:rPr>
        <w:t xml:space="preserve">so navedene v kombinirani nomenklaturi Evropske unije, objavljeni kot </w:t>
      </w:r>
      <w:hyperlink r:id="rId14" w:tgtFrame="_blank" w:tooltip="to EUR-Lex" w:history="1">
        <w:r w:rsidR="0085488B" w:rsidRPr="00866660">
          <w:rPr>
            <w:rFonts w:eastAsia="Arial" w:cs="Arial"/>
            <w:color w:val="0000EE"/>
            <w:szCs w:val="20"/>
            <w:u w:val="single" w:color="0000EE"/>
          </w:rPr>
          <w:t>Priloga I Uredbe Sveta (EGS) št. 2658/87</w:t>
        </w:r>
      </w:hyperlink>
      <w:r w:rsidR="0085488B" w:rsidRPr="00866660">
        <w:rPr>
          <w:rFonts w:eastAsia="Arial" w:cs="Arial"/>
          <w:szCs w:val="20"/>
        </w:rPr>
        <w:t xml:space="preserve"> o tarifni in statistični nomenklaturi ter skupni carinski tarifi (UL L št. 256 z dne 7. 9. 1987, str. 1), zadnjič spremenjene z  </w:t>
      </w:r>
      <w:hyperlink r:id="rId15" w:history="1">
        <w:r w:rsidR="00443E79" w:rsidRPr="001039F6">
          <w:rPr>
            <w:rStyle w:val="Hiperpovezava"/>
            <w:rFonts w:eastAsia="Arial" w:cs="Arial"/>
            <w:color w:val="FF0000"/>
            <w:szCs w:val="20"/>
          </w:rPr>
          <w:t>Izvedbeno uredbo Komisije (EU) 2025/1926</w:t>
        </w:r>
      </w:hyperlink>
      <w:r w:rsidR="00443E79" w:rsidRPr="001039F6">
        <w:rPr>
          <w:rFonts w:eastAsia="Arial" w:cs="Arial"/>
          <w:color w:val="FF0000"/>
          <w:szCs w:val="20"/>
        </w:rPr>
        <w:t xml:space="preserve"> z</w:t>
      </w:r>
      <w:r w:rsidR="00443E79">
        <w:rPr>
          <w:rFonts w:eastAsia="Arial" w:cs="Arial"/>
          <w:color w:val="FF0000"/>
          <w:szCs w:val="20"/>
        </w:rPr>
        <w:t xml:space="preserve"> dne 22. </w:t>
      </w:r>
      <w:hyperlink r:id="rId16" w:tgtFrame="_blank" w:tooltip="to EUR-Lex" w:history="1">
        <w:r w:rsidR="0085488B" w:rsidRPr="001039F6">
          <w:rPr>
            <w:rFonts w:eastAsia="Arial" w:cs="Arial"/>
            <w:strike/>
            <w:color w:val="0000EE"/>
            <w:szCs w:val="20"/>
            <w:u w:val="single" w:color="0000EE"/>
          </w:rPr>
          <w:t>Izvedbeno uredbo Komisije (EU) 2024/2522</w:t>
        </w:r>
      </w:hyperlink>
      <w:r w:rsidR="0085488B" w:rsidRPr="001039F6">
        <w:rPr>
          <w:rFonts w:eastAsia="Arial" w:cs="Arial"/>
          <w:strike/>
          <w:szCs w:val="20"/>
        </w:rPr>
        <w:t xml:space="preserve"> </w:t>
      </w:r>
      <w:r w:rsidR="0085488B" w:rsidRPr="00866660">
        <w:rPr>
          <w:rFonts w:eastAsia="Arial" w:cs="Arial"/>
          <w:szCs w:val="20"/>
        </w:rPr>
        <w:t>septembra 202</w:t>
      </w:r>
      <w:r w:rsidR="001039F6" w:rsidRPr="001039F6">
        <w:rPr>
          <w:rFonts w:eastAsia="Arial" w:cs="Arial"/>
          <w:color w:val="FF0000"/>
          <w:szCs w:val="20"/>
        </w:rPr>
        <w:t>5</w:t>
      </w:r>
      <w:r w:rsidR="0085488B" w:rsidRPr="001039F6">
        <w:rPr>
          <w:rFonts w:eastAsia="Arial" w:cs="Arial"/>
          <w:strike/>
          <w:szCs w:val="20"/>
        </w:rPr>
        <w:t>4</w:t>
      </w:r>
      <w:r w:rsidR="0085488B" w:rsidRPr="00866660">
        <w:rPr>
          <w:rFonts w:eastAsia="Arial" w:cs="Arial"/>
          <w:szCs w:val="20"/>
        </w:rPr>
        <w:t xml:space="preserve"> o spremembi </w:t>
      </w:r>
      <w:hyperlink r:id="rId17" w:tgtFrame="_blank" w:tooltip="to EUR-Lex" w:history="1">
        <w:r w:rsidR="0085488B" w:rsidRPr="00866660">
          <w:rPr>
            <w:rFonts w:eastAsia="Arial" w:cs="Arial"/>
            <w:color w:val="0000EE"/>
            <w:szCs w:val="20"/>
            <w:u w:val="single" w:color="0000EE"/>
          </w:rPr>
          <w:t xml:space="preserve">Priloge I k Uredbi </w:t>
        </w:r>
        <w:r w:rsidR="00443E79" w:rsidRPr="001039F6">
          <w:rPr>
            <w:rFonts w:eastAsia="Arial" w:cs="Arial"/>
            <w:color w:val="FF0000"/>
            <w:szCs w:val="20"/>
            <w:u w:val="single" w:color="0000EE"/>
          </w:rPr>
          <w:t xml:space="preserve">Sveta </w:t>
        </w:r>
        <w:r w:rsidR="0085488B" w:rsidRPr="00866660">
          <w:rPr>
            <w:rFonts w:eastAsia="Arial" w:cs="Arial"/>
            <w:color w:val="0000EE"/>
            <w:szCs w:val="20"/>
            <w:u w:val="single" w:color="0000EE"/>
          </w:rPr>
          <w:t>(EGS) št. 2658/87</w:t>
        </w:r>
      </w:hyperlink>
      <w:r w:rsidR="0085488B" w:rsidRPr="00866660">
        <w:rPr>
          <w:rFonts w:eastAsia="Arial" w:cs="Arial"/>
          <w:szCs w:val="20"/>
        </w:rPr>
        <w:t xml:space="preserve"> o tarifni in statistični nomenklaturi ter skupni carinski tarifi (UL L št. </w:t>
      </w:r>
      <w:r w:rsidR="00443E79">
        <w:rPr>
          <w:rFonts w:eastAsia="Arial" w:cs="Arial"/>
          <w:szCs w:val="20"/>
        </w:rPr>
        <w:t xml:space="preserve">2025/1926 </w:t>
      </w:r>
      <w:r w:rsidR="0085488B" w:rsidRPr="001039F6">
        <w:rPr>
          <w:rFonts w:eastAsia="Arial" w:cs="Arial"/>
          <w:strike/>
          <w:szCs w:val="20"/>
        </w:rPr>
        <w:t xml:space="preserve">2024/2522 </w:t>
      </w:r>
      <w:r w:rsidR="0085488B" w:rsidRPr="00866660">
        <w:rPr>
          <w:rFonts w:eastAsia="Arial" w:cs="Arial"/>
          <w:szCs w:val="20"/>
        </w:rPr>
        <w:t>z dne 31. 10. 202</w:t>
      </w:r>
      <w:r w:rsidR="001039F6" w:rsidRPr="001039F6">
        <w:rPr>
          <w:rFonts w:eastAsia="Arial" w:cs="Arial"/>
          <w:color w:val="FF0000"/>
          <w:szCs w:val="20"/>
        </w:rPr>
        <w:t>5</w:t>
      </w:r>
      <w:r w:rsidR="0085488B" w:rsidRPr="001039F6">
        <w:rPr>
          <w:rFonts w:eastAsia="Arial" w:cs="Arial"/>
          <w:strike/>
          <w:szCs w:val="20"/>
        </w:rPr>
        <w:t>4</w:t>
      </w:r>
      <w:r w:rsidR="0085488B" w:rsidRPr="00866660">
        <w:rPr>
          <w:rFonts w:eastAsia="Arial" w:cs="Arial"/>
          <w:szCs w:val="20"/>
        </w:rPr>
        <w:t>).</w:t>
      </w:r>
    </w:p>
    <w:p w14:paraId="730F5EA7" w14:textId="77777777" w:rsidR="0085488B" w:rsidRDefault="0085488B" w:rsidP="00014C39">
      <w:pPr>
        <w:jc w:val="both"/>
        <w:rPr>
          <w:rFonts w:eastAsia="Arial" w:cs="Arial"/>
          <w:szCs w:val="20"/>
        </w:rPr>
      </w:pPr>
    </w:p>
    <w:p w14:paraId="32FF121E" w14:textId="5ABF5DBF" w:rsidR="0085488B" w:rsidRPr="0085488B" w:rsidRDefault="0085488B" w:rsidP="00014C39">
      <w:pPr>
        <w:jc w:val="both"/>
        <w:rPr>
          <w:szCs w:val="20"/>
        </w:rPr>
      </w:pPr>
      <w:r w:rsidRPr="003835F7">
        <w:rPr>
          <w:rFonts w:eastAsia="Arial" w:cs="Arial"/>
          <w:szCs w:val="20"/>
        </w:rPr>
        <w:t xml:space="preserve">Šifre standardne klasifikacije dejavnosti, uporabljene v Pravilniku, so opredeljene v </w:t>
      </w:r>
      <w:hyperlink r:id="rId18" w:history="1">
        <w:r w:rsidRPr="0085488B">
          <w:rPr>
            <w:rStyle w:val="Hiperpovezava"/>
            <w:rFonts w:eastAsia="Arial" w:cs="Arial"/>
            <w:szCs w:val="20"/>
          </w:rPr>
          <w:t>Uredbi o standardni klasifikaciji dejavnosti.</w:t>
        </w:r>
      </w:hyperlink>
    </w:p>
    <w:p w14:paraId="414BB07A" w14:textId="77777777" w:rsidR="00614948" w:rsidRPr="00B76209" w:rsidRDefault="00614948" w:rsidP="00014C39">
      <w:pPr>
        <w:jc w:val="both"/>
        <w:rPr>
          <w:szCs w:val="20"/>
        </w:rPr>
      </w:pPr>
    </w:p>
    <w:p w14:paraId="0FBE08DF" w14:textId="00B37E34" w:rsidR="00614948" w:rsidRPr="00B76209" w:rsidRDefault="00614948" w:rsidP="00014C39">
      <w:pPr>
        <w:jc w:val="both"/>
        <w:rPr>
          <w:szCs w:val="20"/>
        </w:rPr>
      </w:pPr>
      <w:r w:rsidRPr="00B76209">
        <w:rPr>
          <w:szCs w:val="20"/>
        </w:rPr>
        <w:t>V nadaljevanju so pojasnjene posamezne točke Priloge I</w:t>
      </w:r>
      <w:r w:rsidR="00AD1445" w:rsidRPr="00B76209">
        <w:rPr>
          <w:szCs w:val="20"/>
        </w:rPr>
        <w:t xml:space="preserve"> in Priloge IV</w:t>
      </w:r>
      <w:r w:rsidR="001F09B5">
        <w:rPr>
          <w:szCs w:val="20"/>
        </w:rPr>
        <w:t xml:space="preserve"> k ZDDV-1</w:t>
      </w:r>
      <w:r w:rsidR="001F09B5">
        <w:rPr>
          <w:rStyle w:val="Sprotnaopomba-sklic"/>
          <w:szCs w:val="20"/>
        </w:rPr>
        <w:footnoteReference w:id="2"/>
      </w:r>
      <w:r w:rsidRPr="00B76209">
        <w:rPr>
          <w:szCs w:val="20"/>
        </w:rPr>
        <w:t>, ki določa</w:t>
      </w:r>
      <w:r w:rsidR="00AD1445" w:rsidRPr="00B76209">
        <w:rPr>
          <w:szCs w:val="20"/>
        </w:rPr>
        <w:t>ta</w:t>
      </w:r>
      <w:r w:rsidRPr="00B76209">
        <w:rPr>
          <w:szCs w:val="20"/>
        </w:rPr>
        <w:t>, za katere dobave blaga in storit</w:t>
      </w:r>
      <w:r w:rsidR="00D037AF" w:rsidRPr="00B76209">
        <w:rPr>
          <w:szCs w:val="20"/>
        </w:rPr>
        <w:t xml:space="preserve">ve se uporabi nižja stopnja </w:t>
      </w:r>
      <w:r w:rsidR="00AD1445" w:rsidRPr="00B76209">
        <w:rPr>
          <w:szCs w:val="20"/>
        </w:rPr>
        <w:t xml:space="preserve">oz. posebna nižja stopnja </w:t>
      </w:r>
      <w:r w:rsidR="00D037AF" w:rsidRPr="00B76209">
        <w:rPr>
          <w:szCs w:val="20"/>
        </w:rPr>
        <w:t xml:space="preserve">DDV ter členi </w:t>
      </w:r>
      <w:r w:rsidR="009972AE">
        <w:rPr>
          <w:szCs w:val="20"/>
        </w:rPr>
        <w:t>P</w:t>
      </w:r>
      <w:r w:rsidR="00D037AF" w:rsidRPr="00B76209">
        <w:rPr>
          <w:szCs w:val="20"/>
        </w:rPr>
        <w:t>ravilnika, ki dodatno pojasnjuje</w:t>
      </w:r>
      <w:r w:rsidR="000C7609" w:rsidRPr="00B76209">
        <w:rPr>
          <w:szCs w:val="20"/>
        </w:rPr>
        <w:t>jo</w:t>
      </w:r>
      <w:r w:rsidR="00D037AF" w:rsidRPr="00B76209">
        <w:rPr>
          <w:szCs w:val="20"/>
        </w:rPr>
        <w:t xml:space="preserve"> navedene točke Priloge I</w:t>
      </w:r>
      <w:r w:rsidR="00AD1445" w:rsidRPr="00B76209">
        <w:rPr>
          <w:szCs w:val="20"/>
        </w:rPr>
        <w:t xml:space="preserve"> in Priloge IV</w:t>
      </w:r>
      <w:r w:rsidR="00D037AF" w:rsidRPr="00B76209">
        <w:rPr>
          <w:szCs w:val="20"/>
        </w:rPr>
        <w:t>.</w:t>
      </w:r>
    </w:p>
    <w:p w14:paraId="0867109B" w14:textId="77777777" w:rsidR="000E1875" w:rsidRPr="00B76209" w:rsidRDefault="000E1875" w:rsidP="00014C39">
      <w:pPr>
        <w:pStyle w:val="FURSnaslov1"/>
        <w:jc w:val="both"/>
        <w:rPr>
          <w:sz w:val="28"/>
        </w:rPr>
      </w:pPr>
    </w:p>
    <w:p w14:paraId="74F4C99F" w14:textId="77777777" w:rsidR="00AD1445" w:rsidRPr="00B76209" w:rsidRDefault="00D037AF" w:rsidP="00014C39">
      <w:pPr>
        <w:pStyle w:val="FURSnaslov1"/>
        <w:jc w:val="both"/>
        <w:rPr>
          <w:caps/>
        </w:rPr>
      </w:pPr>
      <w:bookmarkStart w:id="1" w:name="_Toc203112977"/>
      <w:r w:rsidRPr="00B76209">
        <w:t>2</w:t>
      </w:r>
      <w:r w:rsidR="005A4712" w:rsidRPr="00B76209">
        <w:t xml:space="preserve">. </w:t>
      </w:r>
      <w:r w:rsidR="00AD1445" w:rsidRPr="00B76209">
        <w:rPr>
          <w:caps/>
        </w:rPr>
        <w:t>Priloga I</w:t>
      </w:r>
      <w:r w:rsidR="007D5A58" w:rsidRPr="00B76209">
        <w:rPr>
          <w:caps/>
        </w:rPr>
        <w:t xml:space="preserve"> – 9,5 %</w:t>
      </w:r>
      <w:bookmarkEnd w:id="1"/>
    </w:p>
    <w:p w14:paraId="6DE7C541" w14:textId="77777777" w:rsidR="00AD1445" w:rsidRPr="00B76209" w:rsidRDefault="00AD1445" w:rsidP="00014C39">
      <w:pPr>
        <w:pStyle w:val="FURSnaslov1"/>
        <w:jc w:val="both"/>
      </w:pPr>
    </w:p>
    <w:p w14:paraId="6F874F6A" w14:textId="6D600BBC" w:rsidR="004471DE" w:rsidRPr="003835F7" w:rsidRDefault="00AD1445" w:rsidP="00014C39">
      <w:pPr>
        <w:pStyle w:val="FURSnaslov1"/>
        <w:jc w:val="both"/>
      </w:pPr>
      <w:bookmarkStart w:id="2" w:name="_Toc203112978"/>
      <w:r w:rsidRPr="00B76209">
        <w:t xml:space="preserve">2. 1 </w:t>
      </w:r>
      <w:r w:rsidR="000C7609" w:rsidRPr="00B76209">
        <w:t xml:space="preserve">HRANA (VKLJUČNO S PIJAČO, RAZEN ALKOHOLNIH </w:t>
      </w:r>
      <w:r w:rsidR="000C7609" w:rsidRPr="003835F7">
        <w:t>PIJAČ</w:t>
      </w:r>
      <w:r w:rsidR="006D41D5" w:rsidRPr="003835F7">
        <w:t xml:space="preserve"> IN PIJAČ Z DODANIM SLADKORJEM </w:t>
      </w:r>
      <w:r w:rsidR="001F09B5" w:rsidRPr="003835F7">
        <w:t xml:space="preserve">ALI SLADILI </w:t>
      </w:r>
      <w:r w:rsidR="006D41D5" w:rsidRPr="003835F7">
        <w:t>TER PRIPRAVKOV ZA PRIPRAVO PIJAČ Z DODANIM SLADKORJEM ALI SLADILI</w:t>
      </w:r>
      <w:r w:rsidR="000C7609" w:rsidRPr="003835F7">
        <w:t>) ZA LJUDI IN ŽIVALI - 1. TOČKA PRILOGE I K ZDDV-1</w:t>
      </w:r>
      <w:bookmarkEnd w:id="2"/>
    </w:p>
    <w:p w14:paraId="34FE78A4" w14:textId="77777777" w:rsidR="00DC655F" w:rsidRPr="00B76209" w:rsidRDefault="00DC655F" w:rsidP="00014C39">
      <w:pPr>
        <w:pStyle w:val="FURSnaslov1"/>
        <w:jc w:val="both"/>
      </w:pPr>
    </w:p>
    <w:p w14:paraId="2166EB0B" w14:textId="24DBF38D" w:rsidR="00B535BC" w:rsidRPr="00B76209" w:rsidRDefault="00DC655F" w:rsidP="00014C39">
      <w:pPr>
        <w:jc w:val="both"/>
        <w:rPr>
          <w:rFonts w:cs="Arial"/>
          <w:szCs w:val="20"/>
        </w:rPr>
      </w:pPr>
      <w:r w:rsidRPr="00B76209">
        <w:rPr>
          <w:rFonts w:cs="Arial"/>
          <w:szCs w:val="20"/>
        </w:rPr>
        <w:t xml:space="preserve">V skladu s 1. točko Priloge I k ZDDV-1 je z nižjo stopnjo DDV obdavčena hrana (vključno s pijačo, razen alkoholnih </w:t>
      </w:r>
      <w:r w:rsidRPr="003835F7">
        <w:rPr>
          <w:rFonts w:cs="Arial"/>
          <w:szCs w:val="20"/>
        </w:rPr>
        <w:t>pijač</w:t>
      </w:r>
      <w:r w:rsidR="006D41D5" w:rsidRPr="003835F7">
        <w:rPr>
          <w:rFonts w:cs="Arial"/>
          <w:szCs w:val="20"/>
        </w:rPr>
        <w:t xml:space="preserve"> in pijač z dodanim sladkorjem ali sladili ter pripravkov za pripravo pijač z dodanim sladkorjem ali sladili</w:t>
      </w:r>
      <w:r w:rsidRPr="003835F7">
        <w:rPr>
          <w:rFonts w:cs="Arial"/>
          <w:szCs w:val="20"/>
        </w:rPr>
        <w:t>) za ljudi in živali; žive živali, semena, rastline in primesi, ki so (običajno) namenjene za pripravo hrane</w:t>
      </w:r>
      <w:r w:rsidRPr="00B76209">
        <w:rPr>
          <w:rFonts w:cs="Arial"/>
          <w:szCs w:val="20"/>
        </w:rPr>
        <w:t>; izdelki, ki se (običajno) uporabljajo kot dodatki k hrani ali kot njen nadomestek.</w:t>
      </w:r>
    </w:p>
    <w:p w14:paraId="0453D912" w14:textId="77777777" w:rsidR="00B535BC" w:rsidRPr="00B76209" w:rsidRDefault="00B535BC" w:rsidP="00014C39">
      <w:pPr>
        <w:jc w:val="both"/>
        <w:rPr>
          <w:rFonts w:cs="Arial"/>
          <w:szCs w:val="20"/>
        </w:rPr>
      </w:pPr>
    </w:p>
    <w:p w14:paraId="1FBB3360" w14:textId="25E84ABA" w:rsidR="00DC655F" w:rsidRPr="00B76209" w:rsidRDefault="00310E58" w:rsidP="00014C39">
      <w:pPr>
        <w:jc w:val="both"/>
        <w:rPr>
          <w:rFonts w:cs="Arial"/>
          <w:szCs w:val="20"/>
        </w:rPr>
      </w:pPr>
      <w:r w:rsidRPr="00310E58">
        <w:rPr>
          <w:szCs w:val="20"/>
        </w:rPr>
        <w:t>Pravilnik</w:t>
      </w:r>
      <w:r w:rsidRPr="00310E58">
        <w:rPr>
          <w:rStyle w:val="Hiperpovezava"/>
          <w:color w:val="auto"/>
          <w:szCs w:val="20"/>
          <w:u w:val="none"/>
        </w:rPr>
        <w:t xml:space="preserve"> </w:t>
      </w:r>
      <w:r w:rsidR="00DC655F" w:rsidRPr="00B76209">
        <w:rPr>
          <w:szCs w:val="20"/>
        </w:rPr>
        <w:t>v 48. členu določa, da se med izdelke (blago) iz 1. točke Priloge I k ZDDV-1 uvrščajo izdelki in kmetijski pridelki, ki so samostojno ali kot dodatki in nadomestki, primerni za zaužitje brez predhodne priprave ali po običajnem postopku priprave hrane kot hrana za ljudi oziroma krma za živali (v nadaljevanju: hrana), ter kmetijski pridelki (semena, rastline in žive živali), ki se pridelujejo z namenom zagotavljanja surovin za pripravo hrane za ljudi oziroma krme za živali in spadajo pod naslednje oznake kombinirane nomenklature (v nadaljnjem besedilu: tarifna oznaka):</w:t>
      </w:r>
    </w:p>
    <w:p w14:paraId="2655A62B" w14:textId="764CBF2A" w:rsidR="00DC655F" w:rsidRPr="006126E2" w:rsidRDefault="00DC655F" w:rsidP="00310E58">
      <w:pPr>
        <w:pStyle w:val="tevilnatoka1"/>
        <w:numPr>
          <w:ilvl w:val="0"/>
          <w:numId w:val="4"/>
        </w:numPr>
        <w:spacing w:line="260" w:lineRule="exact"/>
        <w:ind w:left="357" w:hanging="357"/>
        <w:rPr>
          <w:sz w:val="20"/>
          <w:szCs w:val="20"/>
        </w:rPr>
      </w:pPr>
      <w:r w:rsidRPr="006126E2">
        <w:rPr>
          <w:sz w:val="20"/>
          <w:szCs w:val="20"/>
        </w:rPr>
        <w:t>žive živali (tarifne oznake: od 0101 do vključno 0105), žive ribe, raki, mehkužci in drugi vodni nevretenčarji (tarifne oznake: 0</w:t>
      </w:r>
      <w:r w:rsidR="00F1685B" w:rsidRPr="006126E2">
        <w:rPr>
          <w:sz w:val="20"/>
          <w:szCs w:val="20"/>
        </w:rPr>
        <w:t>3</w:t>
      </w:r>
      <w:r w:rsidR="00D51B33" w:rsidRPr="006126E2">
        <w:rPr>
          <w:sz w:val="20"/>
          <w:szCs w:val="20"/>
        </w:rPr>
        <w:t>0</w:t>
      </w:r>
      <w:r w:rsidRPr="006126E2">
        <w:rPr>
          <w:sz w:val="20"/>
          <w:szCs w:val="20"/>
        </w:rPr>
        <w:t>1 razen 0</w:t>
      </w:r>
      <w:r w:rsidR="00F1685B" w:rsidRPr="006126E2">
        <w:rPr>
          <w:sz w:val="20"/>
          <w:szCs w:val="20"/>
        </w:rPr>
        <w:t>3</w:t>
      </w:r>
      <w:r w:rsidR="00D51B33" w:rsidRPr="006126E2">
        <w:rPr>
          <w:sz w:val="20"/>
          <w:szCs w:val="20"/>
        </w:rPr>
        <w:t>0</w:t>
      </w:r>
      <w:r w:rsidRPr="006126E2">
        <w:rPr>
          <w:sz w:val="20"/>
          <w:szCs w:val="20"/>
        </w:rPr>
        <w:t>1 11 00 in 0</w:t>
      </w:r>
      <w:r w:rsidR="00F1685B" w:rsidRPr="006126E2">
        <w:rPr>
          <w:sz w:val="20"/>
          <w:szCs w:val="20"/>
        </w:rPr>
        <w:t>3</w:t>
      </w:r>
      <w:r w:rsidR="00D51B33" w:rsidRPr="006126E2">
        <w:rPr>
          <w:sz w:val="20"/>
          <w:szCs w:val="20"/>
        </w:rPr>
        <w:t>0</w:t>
      </w:r>
      <w:r w:rsidRPr="006126E2">
        <w:rPr>
          <w:sz w:val="20"/>
          <w:szCs w:val="20"/>
        </w:rPr>
        <w:t>1 19 00, 0</w:t>
      </w:r>
      <w:r w:rsidR="00F1685B" w:rsidRPr="006126E2">
        <w:rPr>
          <w:sz w:val="20"/>
          <w:szCs w:val="20"/>
        </w:rPr>
        <w:t>3</w:t>
      </w:r>
      <w:r w:rsidR="00D51B33" w:rsidRPr="006126E2">
        <w:rPr>
          <w:sz w:val="20"/>
          <w:szCs w:val="20"/>
        </w:rPr>
        <w:t>0</w:t>
      </w:r>
      <w:r w:rsidRPr="006126E2">
        <w:rPr>
          <w:sz w:val="20"/>
          <w:szCs w:val="20"/>
        </w:rPr>
        <w:t>6, 0</w:t>
      </w:r>
      <w:r w:rsidR="00F1685B" w:rsidRPr="006126E2">
        <w:rPr>
          <w:sz w:val="20"/>
          <w:szCs w:val="20"/>
        </w:rPr>
        <w:t>3</w:t>
      </w:r>
      <w:r w:rsidR="00D51B33" w:rsidRPr="006126E2">
        <w:rPr>
          <w:sz w:val="20"/>
          <w:szCs w:val="20"/>
        </w:rPr>
        <w:t>0</w:t>
      </w:r>
      <w:r w:rsidRPr="006126E2">
        <w:rPr>
          <w:sz w:val="20"/>
          <w:szCs w:val="20"/>
        </w:rPr>
        <w:t>7 in 0</w:t>
      </w:r>
      <w:r w:rsidR="00F1685B" w:rsidRPr="006126E2">
        <w:rPr>
          <w:sz w:val="20"/>
          <w:szCs w:val="20"/>
        </w:rPr>
        <w:t>3</w:t>
      </w:r>
      <w:r w:rsidR="00D51B33" w:rsidRPr="006126E2">
        <w:rPr>
          <w:sz w:val="20"/>
          <w:szCs w:val="20"/>
        </w:rPr>
        <w:t>0</w:t>
      </w:r>
      <w:r w:rsidRPr="006126E2">
        <w:rPr>
          <w:sz w:val="20"/>
          <w:szCs w:val="20"/>
        </w:rPr>
        <w:t>8) ter živi kunci, žabe, srnjad, jerebice, fazani in druga divja perutnina;</w:t>
      </w:r>
    </w:p>
    <w:p w14:paraId="3ED48E12" w14:textId="77777777" w:rsidR="00DC655F" w:rsidRPr="006126E2" w:rsidRDefault="00DC655F" w:rsidP="00310E58">
      <w:pPr>
        <w:pStyle w:val="tevilnatoka1"/>
        <w:spacing w:line="260" w:lineRule="exact"/>
        <w:ind w:left="357" w:hanging="357"/>
        <w:rPr>
          <w:sz w:val="20"/>
          <w:szCs w:val="20"/>
        </w:rPr>
      </w:pPr>
      <w:r w:rsidRPr="006126E2">
        <w:rPr>
          <w:sz w:val="20"/>
          <w:szCs w:val="20"/>
        </w:rPr>
        <w:t>2. </w:t>
      </w:r>
      <w:r w:rsidR="00D34A5D" w:rsidRPr="006126E2">
        <w:rPr>
          <w:sz w:val="20"/>
          <w:szCs w:val="20"/>
        </w:rPr>
        <w:t xml:space="preserve"> </w:t>
      </w:r>
      <w:r w:rsidRPr="006126E2">
        <w:rPr>
          <w:sz w:val="20"/>
          <w:szCs w:val="20"/>
        </w:rPr>
        <w:t>meso in drugi užitni klavnični izdelki (tarifne oznake: od 0201 do vključno 0210);</w:t>
      </w:r>
    </w:p>
    <w:p w14:paraId="73484923" w14:textId="58CFEA79" w:rsidR="00DC655F" w:rsidRPr="006126E2" w:rsidRDefault="00DC655F" w:rsidP="00310E58">
      <w:pPr>
        <w:pStyle w:val="tevilnatoka1"/>
        <w:spacing w:line="260" w:lineRule="exact"/>
        <w:ind w:left="357" w:hanging="357"/>
        <w:rPr>
          <w:sz w:val="20"/>
          <w:szCs w:val="20"/>
        </w:rPr>
      </w:pPr>
      <w:r w:rsidRPr="006126E2">
        <w:rPr>
          <w:sz w:val="20"/>
          <w:szCs w:val="20"/>
        </w:rPr>
        <w:t>3.</w:t>
      </w:r>
      <w:r w:rsidR="00D34A5D" w:rsidRPr="006126E2">
        <w:rPr>
          <w:sz w:val="20"/>
          <w:szCs w:val="20"/>
        </w:rPr>
        <w:t xml:space="preserve"> </w:t>
      </w:r>
      <w:r w:rsidRPr="006126E2">
        <w:rPr>
          <w:sz w:val="20"/>
          <w:szCs w:val="20"/>
        </w:rPr>
        <w:t> druge užitne ribe, raki, mehkužci in drugi vodni nevretenčarji (tarifne oznake: od 0</w:t>
      </w:r>
      <w:r w:rsidR="00F1685B" w:rsidRPr="006126E2">
        <w:rPr>
          <w:sz w:val="20"/>
          <w:szCs w:val="20"/>
        </w:rPr>
        <w:t>3</w:t>
      </w:r>
      <w:r w:rsidR="00D51B33" w:rsidRPr="006126E2">
        <w:rPr>
          <w:sz w:val="20"/>
          <w:szCs w:val="20"/>
        </w:rPr>
        <w:t>0</w:t>
      </w:r>
      <w:r w:rsidRPr="006126E2">
        <w:rPr>
          <w:sz w:val="20"/>
          <w:szCs w:val="20"/>
        </w:rPr>
        <w:t>2 do vključno 0</w:t>
      </w:r>
      <w:r w:rsidR="00F1685B" w:rsidRPr="006126E2">
        <w:rPr>
          <w:sz w:val="20"/>
          <w:szCs w:val="20"/>
        </w:rPr>
        <w:t>3</w:t>
      </w:r>
      <w:r w:rsidR="00D51B33" w:rsidRPr="006126E2">
        <w:rPr>
          <w:sz w:val="20"/>
          <w:szCs w:val="20"/>
        </w:rPr>
        <w:t>0</w:t>
      </w:r>
      <w:r w:rsidRPr="006126E2">
        <w:rPr>
          <w:sz w:val="20"/>
          <w:szCs w:val="20"/>
        </w:rPr>
        <w:t>8);</w:t>
      </w:r>
    </w:p>
    <w:p w14:paraId="372ACC29" w14:textId="77777777" w:rsidR="00DC655F" w:rsidRPr="006126E2" w:rsidRDefault="00DC655F" w:rsidP="00310E58">
      <w:pPr>
        <w:pStyle w:val="tevilnatoka1"/>
        <w:spacing w:line="260" w:lineRule="exact"/>
        <w:ind w:left="357" w:hanging="357"/>
        <w:rPr>
          <w:sz w:val="20"/>
          <w:szCs w:val="20"/>
        </w:rPr>
      </w:pPr>
      <w:r w:rsidRPr="006126E2">
        <w:rPr>
          <w:sz w:val="20"/>
          <w:szCs w:val="20"/>
        </w:rPr>
        <w:t>4.  mlečni izdelki (tarifne oznake: od 0401 do vključno 0406);</w:t>
      </w:r>
    </w:p>
    <w:p w14:paraId="7FE711E3" w14:textId="77777777" w:rsidR="00DC655F" w:rsidRPr="006126E2" w:rsidRDefault="00DC655F" w:rsidP="00310E58">
      <w:pPr>
        <w:pStyle w:val="tevilnatoka1"/>
        <w:spacing w:line="260" w:lineRule="exact"/>
        <w:ind w:left="357" w:hanging="357"/>
        <w:rPr>
          <w:sz w:val="20"/>
          <w:szCs w:val="20"/>
        </w:rPr>
      </w:pPr>
      <w:r w:rsidRPr="006126E2">
        <w:rPr>
          <w:sz w:val="20"/>
          <w:szCs w:val="20"/>
        </w:rPr>
        <w:t>5.  perutninska in ptičja jajca (tarifni oznaki: 0407 in 0408);</w:t>
      </w:r>
    </w:p>
    <w:p w14:paraId="5EA63F3A" w14:textId="77777777" w:rsidR="00DC655F" w:rsidRPr="006126E2" w:rsidRDefault="00DC655F" w:rsidP="00310E58">
      <w:pPr>
        <w:pStyle w:val="tevilnatoka1"/>
        <w:spacing w:line="260" w:lineRule="exact"/>
        <w:ind w:left="357" w:hanging="357"/>
        <w:rPr>
          <w:sz w:val="20"/>
          <w:szCs w:val="20"/>
        </w:rPr>
      </w:pPr>
      <w:r w:rsidRPr="006126E2">
        <w:rPr>
          <w:sz w:val="20"/>
          <w:szCs w:val="20"/>
        </w:rPr>
        <w:t>6.  naravni med (tarifna oznaka: 0409 00 00);</w:t>
      </w:r>
    </w:p>
    <w:p w14:paraId="2AD48763" w14:textId="77777777" w:rsidR="00DC655F" w:rsidRPr="006126E2" w:rsidRDefault="00DC655F" w:rsidP="00310E58">
      <w:pPr>
        <w:pStyle w:val="tevilnatoka1"/>
        <w:spacing w:line="260" w:lineRule="exact"/>
        <w:ind w:left="357" w:hanging="357"/>
        <w:rPr>
          <w:sz w:val="20"/>
          <w:szCs w:val="20"/>
        </w:rPr>
      </w:pPr>
      <w:r w:rsidRPr="006126E2">
        <w:rPr>
          <w:sz w:val="20"/>
          <w:szCs w:val="20"/>
        </w:rPr>
        <w:t>7.   drugi užitni izdelki živalskega izvora (tarifni oznaki: 0410 00 00 in 0504 00 00);</w:t>
      </w:r>
    </w:p>
    <w:p w14:paraId="365AA959" w14:textId="77777777" w:rsidR="00DC655F" w:rsidRPr="006126E2" w:rsidRDefault="00DC655F" w:rsidP="00310E58">
      <w:pPr>
        <w:pStyle w:val="tevilnatoka1"/>
        <w:spacing w:line="260" w:lineRule="exact"/>
        <w:ind w:left="357" w:hanging="357"/>
        <w:rPr>
          <w:sz w:val="20"/>
          <w:szCs w:val="20"/>
        </w:rPr>
      </w:pPr>
      <w:r w:rsidRPr="006126E2">
        <w:rPr>
          <w:sz w:val="20"/>
          <w:szCs w:val="20"/>
        </w:rPr>
        <w:t>8.   užitne vrtnine, koreni in gomolji (tarifne oznake: od 0701 do vključno 0714);</w:t>
      </w:r>
    </w:p>
    <w:p w14:paraId="4F1F80A4" w14:textId="77777777" w:rsidR="00DC655F" w:rsidRPr="006126E2" w:rsidRDefault="00DC655F" w:rsidP="00310E58">
      <w:pPr>
        <w:pStyle w:val="tevilnatoka1"/>
        <w:spacing w:line="260" w:lineRule="exact"/>
        <w:ind w:left="357" w:hanging="357"/>
        <w:rPr>
          <w:sz w:val="20"/>
          <w:szCs w:val="20"/>
        </w:rPr>
      </w:pPr>
      <w:r w:rsidRPr="006126E2">
        <w:rPr>
          <w:sz w:val="20"/>
          <w:szCs w:val="20"/>
        </w:rPr>
        <w:t>9.  </w:t>
      </w:r>
      <w:r w:rsidR="00097622" w:rsidRPr="006126E2">
        <w:rPr>
          <w:sz w:val="20"/>
          <w:szCs w:val="20"/>
        </w:rPr>
        <w:t xml:space="preserve"> </w:t>
      </w:r>
      <w:r w:rsidRPr="006126E2">
        <w:rPr>
          <w:sz w:val="20"/>
          <w:szCs w:val="20"/>
        </w:rPr>
        <w:t>užitno sadje in oreški (tarifne oznake: od 0801 do vključno 0813);</w:t>
      </w:r>
    </w:p>
    <w:p w14:paraId="0696EE18" w14:textId="77777777" w:rsidR="00DC655F" w:rsidRPr="006126E2" w:rsidRDefault="00DC655F" w:rsidP="00310E58">
      <w:pPr>
        <w:pStyle w:val="tevilnatoka1"/>
        <w:spacing w:line="260" w:lineRule="exact"/>
        <w:ind w:left="357" w:hanging="357"/>
        <w:rPr>
          <w:sz w:val="20"/>
          <w:szCs w:val="20"/>
        </w:rPr>
      </w:pPr>
      <w:r w:rsidRPr="006126E2">
        <w:rPr>
          <w:sz w:val="20"/>
          <w:szCs w:val="20"/>
        </w:rPr>
        <w:t>10. </w:t>
      </w:r>
      <w:r w:rsidR="00177CAD" w:rsidRPr="006126E2">
        <w:rPr>
          <w:sz w:val="20"/>
          <w:szCs w:val="20"/>
        </w:rPr>
        <w:t xml:space="preserve"> </w:t>
      </w:r>
      <w:r w:rsidRPr="006126E2">
        <w:rPr>
          <w:sz w:val="20"/>
          <w:szCs w:val="20"/>
        </w:rPr>
        <w:t>kava, čaj in začimbe (tarifne oznake: od 0901 do vključno 0910);</w:t>
      </w:r>
    </w:p>
    <w:p w14:paraId="6738D260" w14:textId="77777777" w:rsidR="00DC655F" w:rsidRPr="006126E2" w:rsidRDefault="00DC655F" w:rsidP="00310E58">
      <w:pPr>
        <w:pStyle w:val="tevilnatoka1"/>
        <w:spacing w:line="260" w:lineRule="exact"/>
        <w:ind w:left="357" w:hanging="357"/>
        <w:rPr>
          <w:sz w:val="20"/>
          <w:szCs w:val="20"/>
        </w:rPr>
      </w:pPr>
      <w:r w:rsidRPr="006126E2">
        <w:rPr>
          <w:sz w:val="20"/>
          <w:szCs w:val="20"/>
        </w:rPr>
        <w:t>11.</w:t>
      </w:r>
      <w:r w:rsidR="00097622" w:rsidRPr="006126E2">
        <w:rPr>
          <w:sz w:val="20"/>
          <w:szCs w:val="20"/>
        </w:rPr>
        <w:t xml:space="preserve"> </w:t>
      </w:r>
      <w:r w:rsidR="00177CAD" w:rsidRPr="006126E2">
        <w:rPr>
          <w:sz w:val="20"/>
          <w:szCs w:val="20"/>
        </w:rPr>
        <w:t xml:space="preserve"> </w:t>
      </w:r>
      <w:r w:rsidRPr="006126E2">
        <w:rPr>
          <w:sz w:val="20"/>
          <w:szCs w:val="20"/>
        </w:rPr>
        <w:t>žita (tarifne oznake: od 1001 do vključno 1008);</w:t>
      </w:r>
    </w:p>
    <w:p w14:paraId="317B4884" w14:textId="5D5D8C3A" w:rsidR="00DC655F" w:rsidRPr="006126E2" w:rsidRDefault="00DC655F" w:rsidP="00310E58">
      <w:pPr>
        <w:pStyle w:val="tevilnatoka1"/>
        <w:spacing w:line="260" w:lineRule="exact"/>
        <w:ind w:left="357" w:hanging="357"/>
        <w:rPr>
          <w:sz w:val="20"/>
          <w:szCs w:val="20"/>
        </w:rPr>
      </w:pPr>
      <w:r w:rsidRPr="006126E2">
        <w:rPr>
          <w:sz w:val="20"/>
          <w:szCs w:val="20"/>
        </w:rPr>
        <w:t>12.</w:t>
      </w:r>
      <w:r w:rsidR="00177CAD" w:rsidRPr="006126E2">
        <w:rPr>
          <w:sz w:val="20"/>
          <w:szCs w:val="20"/>
        </w:rPr>
        <w:t xml:space="preserve"> </w:t>
      </w:r>
      <w:r w:rsidRPr="006126E2">
        <w:rPr>
          <w:sz w:val="20"/>
          <w:szCs w:val="20"/>
        </w:rPr>
        <w:t xml:space="preserve">proizvodi mlinske industrije (tarifne oznake: od 1101 00 do vključno 1106), škrob pod </w:t>
      </w:r>
      <w:r w:rsidR="00FF4326" w:rsidRPr="006126E2">
        <w:rPr>
          <w:sz w:val="20"/>
          <w:szCs w:val="20"/>
        </w:rPr>
        <w:t xml:space="preserve">       </w:t>
      </w:r>
      <w:r w:rsidR="006126E2">
        <w:rPr>
          <w:sz w:val="20"/>
          <w:szCs w:val="20"/>
        </w:rPr>
        <w:t>t</w:t>
      </w:r>
      <w:r w:rsidRPr="006126E2">
        <w:rPr>
          <w:sz w:val="20"/>
          <w:szCs w:val="20"/>
        </w:rPr>
        <w:t>arifno</w:t>
      </w:r>
      <w:r w:rsidR="00FF4326" w:rsidRPr="006126E2">
        <w:rPr>
          <w:sz w:val="20"/>
          <w:szCs w:val="20"/>
        </w:rPr>
        <w:t xml:space="preserve"> </w:t>
      </w:r>
      <w:r w:rsidRPr="006126E2">
        <w:rPr>
          <w:sz w:val="20"/>
          <w:szCs w:val="20"/>
        </w:rPr>
        <w:t>oznako 1108;</w:t>
      </w:r>
    </w:p>
    <w:p w14:paraId="45BF70E6" w14:textId="5AD69577" w:rsidR="00DC655F" w:rsidRPr="006126E2" w:rsidRDefault="00DC655F" w:rsidP="00310E58">
      <w:pPr>
        <w:pStyle w:val="tevilnatoka1"/>
        <w:spacing w:line="260" w:lineRule="exact"/>
        <w:ind w:left="357" w:hanging="357"/>
        <w:rPr>
          <w:sz w:val="20"/>
          <w:szCs w:val="20"/>
        </w:rPr>
      </w:pPr>
      <w:r w:rsidRPr="006126E2">
        <w:rPr>
          <w:sz w:val="20"/>
          <w:szCs w:val="20"/>
        </w:rPr>
        <w:t>13.</w:t>
      </w:r>
      <w:r w:rsidR="00177CAD" w:rsidRPr="006126E2">
        <w:rPr>
          <w:sz w:val="20"/>
          <w:szCs w:val="20"/>
        </w:rPr>
        <w:t xml:space="preserve"> </w:t>
      </w:r>
      <w:r w:rsidRPr="006126E2">
        <w:rPr>
          <w:sz w:val="20"/>
          <w:szCs w:val="20"/>
        </w:rPr>
        <w:t> oljna semena in plodovi (tarifne oznake: 1201 90 00, 1202 41 00, 1202 42 00, 1203 00</w:t>
      </w:r>
      <w:r w:rsidR="00FF4326" w:rsidRPr="006126E2">
        <w:rPr>
          <w:sz w:val="20"/>
          <w:szCs w:val="20"/>
        </w:rPr>
        <w:t xml:space="preserve"> 0</w:t>
      </w:r>
      <w:r w:rsidRPr="006126E2">
        <w:rPr>
          <w:sz w:val="20"/>
          <w:szCs w:val="20"/>
        </w:rPr>
        <w:t>0,</w:t>
      </w:r>
      <w:r w:rsidR="00FF4326" w:rsidRPr="006126E2">
        <w:rPr>
          <w:sz w:val="20"/>
          <w:szCs w:val="20"/>
        </w:rPr>
        <w:t xml:space="preserve"> </w:t>
      </w:r>
      <w:r w:rsidRPr="006126E2">
        <w:rPr>
          <w:sz w:val="20"/>
          <w:szCs w:val="20"/>
        </w:rPr>
        <w:t xml:space="preserve">1204 00 90, 1206 00 91, 1206 00 99, 1207 10 00, 1207 </w:t>
      </w:r>
      <w:r w:rsidR="00F1685B" w:rsidRPr="006126E2">
        <w:rPr>
          <w:sz w:val="20"/>
          <w:szCs w:val="20"/>
        </w:rPr>
        <w:t>3</w:t>
      </w:r>
      <w:r w:rsidR="00D51B33" w:rsidRPr="006126E2">
        <w:rPr>
          <w:sz w:val="20"/>
          <w:szCs w:val="20"/>
        </w:rPr>
        <w:t>0</w:t>
      </w:r>
      <w:r w:rsidRPr="006126E2">
        <w:rPr>
          <w:sz w:val="20"/>
          <w:szCs w:val="20"/>
        </w:rPr>
        <w:t xml:space="preserve"> 00, 1207 40 90, 1207 50 90, 1207 60 00, 1207 70 00, 1207 91 90, 1207 99 91), bučno seme pod tarifno oznako</w:t>
      </w:r>
      <w:r w:rsidR="006126E2">
        <w:rPr>
          <w:sz w:val="20"/>
          <w:szCs w:val="20"/>
        </w:rPr>
        <w:t xml:space="preserve"> </w:t>
      </w:r>
      <w:r w:rsidRPr="006126E2">
        <w:rPr>
          <w:sz w:val="20"/>
          <w:szCs w:val="20"/>
        </w:rPr>
        <w:t>1207 99 96, moka iz soje (tarifna oznaka: 1208 10 00), zdrobljeno ali mleto makovo</w:t>
      </w:r>
      <w:r w:rsidR="00FF4326" w:rsidRPr="006126E2">
        <w:rPr>
          <w:sz w:val="20"/>
          <w:szCs w:val="20"/>
        </w:rPr>
        <w:t xml:space="preserve"> </w:t>
      </w:r>
      <w:r w:rsidRPr="006126E2">
        <w:rPr>
          <w:sz w:val="20"/>
          <w:szCs w:val="20"/>
        </w:rPr>
        <w:t xml:space="preserve">seme pod </w:t>
      </w:r>
      <w:r w:rsidR="00177CAD" w:rsidRPr="006126E2">
        <w:rPr>
          <w:sz w:val="20"/>
          <w:szCs w:val="20"/>
        </w:rPr>
        <w:t xml:space="preserve"> </w:t>
      </w:r>
      <w:r w:rsidRPr="006126E2">
        <w:rPr>
          <w:sz w:val="20"/>
          <w:szCs w:val="20"/>
        </w:rPr>
        <w:t>tarifno oznako 1208 90 00;</w:t>
      </w:r>
    </w:p>
    <w:p w14:paraId="62AC171B" w14:textId="12C742B4" w:rsidR="00DC655F" w:rsidRPr="003835F7" w:rsidRDefault="00DC655F" w:rsidP="00310E58">
      <w:pPr>
        <w:pStyle w:val="tevilnatoka1"/>
        <w:spacing w:line="260" w:lineRule="exact"/>
        <w:ind w:left="357" w:hanging="357"/>
        <w:rPr>
          <w:sz w:val="20"/>
          <w:szCs w:val="20"/>
        </w:rPr>
      </w:pPr>
      <w:r w:rsidRPr="006126E2">
        <w:rPr>
          <w:sz w:val="20"/>
          <w:szCs w:val="20"/>
        </w:rPr>
        <w:t xml:space="preserve">14.  razne rastline in njihovi deli (tarifna oznaka: 1211), rožiči (tarifna oznaka: 1212 92 00), </w:t>
      </w:r>
      <w:r w:rsidR="00FF4326" w:rsidRPr="006126E2">
        <w:rPr>
          <w:sz w:val="20"/>
          <w:szCs w:val="20"/>
        </w:rPr>
        <w:t xml:space="preserve">       </w:t>
      </w:r>
      <w:r w:rsidRPr="006126E2">
        <w:rPr>
          <w:sz w:val="20"/>
          <w:szCs w:val="20"/>
        </w:rPr>
        <w:t xml:space="preserve">alge (tarifna oznaka: 1212 21 00), </w:t>
      </w:r>
      <w:r w:rsidRPr="003835F7">
        <w:rPr>
          <w:sz w:val="20"/>
          <w:szCs w:val="20"/>
        </w:rPr>
        <w:t xml:space="preserve">koščice in jedrca in drugo, primerno za človeško </w:t>
      </w:r>
      <w:r w:rsidR="00FF4326" w:rsidRPr="003835F7">
        <w:rPr>
          <w:sz w:val="20"/>
          <w:szCs w:val="20"/>
        </w:rPr>
        <w:t xml:space="preserve">       </w:t>
      </w:r>
      <w:r w:rsidRPr="003835F7">
        <w:rPr>
          <w:sz w:val="20"/>
          <w:szCs w:val="20"/>
        </w:rPr>
        <w:t>prehrano (tarifni oznaki: 1212 94 00 in 1212 99 95), rastlinski sokovi in ekstrakti pod tarifno oznako 1</w:t>
      </w:r>
      <w:r w:rsidR="00F1685B" w:rsidRPr="003835F7">
        <w:rPr>
          <w:sz w:val="20"/>
          <w:szCs w:val="20"/>
        </w:rPr>
        <w:t>3</w:t>
      </w:r>
      <w:r w:rsidR="00D51B33" w:rsidRPr="003835F7">
        <w:rPr>
          <w:sz w:val="20"/>
          <w:szCs w:val="20"/>
        </w:rPr>
        <w:t>0</w:t>
      </w:r>
      <w:r w:rsidRPr="003835F7">
        <w:rPr>
          <w:sz w:val="20"/>
          <w:szCs w:val="20"/>
        </w:rPr>
        <w:t>2 19 70;</w:t>
      </w:r>
    </w:p>
    <w:p w14:paraId="2F892C6F" w14:textId="6971C96C" w:rsidR="00DC655F" w:rsidRPr="003835F7" w:rsidRDefault="00DC655F" w:rsidP="00310E58">
      <w:pPr>
        <w:pStyle w:val="tevilnatoka1"/>
        <w:spacing w:line="260" w:lineRule="exact"/>
        <w:ind w:left="357" w:hanging="357"/>
        <w:rPr>
          <w:sz w:val="20"/>
          <w:szCs w:val="20"/>
        </w:rPr>
      </w:pPr>
      <w:r w:rsidRPr="003835F7">
        <w:rPr>
          <w:sz w:val="20"/>
          <w:szCs w:val="20"/>
        </w:rPr>
        <w:t xml:space="preserve">15. žitna slama in pleve (tarifna oznaka: 1213 00 00), </w:t>
      </w:r>
      <w:r w:rsidR="00370987" w:rsidRPr="003835F7">
        <w:rPr>
          <w:sz w:val="20"/>
          <w:szCs w:val="20"/>
        </w:rPr>
        <w:t>rumena (podzemna</w:t>
      </w:r>
      <w:r w:rsidR="00372C31" w:rsidRPr="003835F7">
        <w:rPr>
          <w:sz w:val="20"/>
          <w:szCs w:val="20"/>
        </w:rPr>
        <w:t>)</w:t>
      </w:r>
      <w:r w:rsidR="00370987" w:rsidRPr="003835F7">
        <w:rPr>
          <w:sz w:val="20"/>
          <w:szCs w:val="20"/>
        </w:rPr>
        <w:t xml:space="preserve">  koleraba</w:t>
      </w:r>
      <w:r w:rsidRPr="003835F7">
        <w:rPr>
          <w:sz w:val="20"/>
          <w:szCs w:val="20"/>
        </w:rPr>
        <w:t xml:space="preserve">, krmna pesa, </w:t>
      </w:r>
      <w:r w:rsidR="00370987" w:rsidRPr="003835F7">
        <w:rPr>
          <w:sz w:val="20"/>
          <w:szCs w:val="20"/>
        </w:rPr>
        <w:t>krmne korenovke</w:t>
      </w:r>
      <w:r w:rsidRPr="003835F7">
        <w:rPr>
          <w:sz w:val="20"/>
          <w:szCs w:val="20"/>
        </w:rPr>
        <w:t xml:space="preserve">; seno, lucerna, detelja, </w:t>
      </w:r>
      <w:r w:rsidR="00370987" w:rsidRPr="003835F7">
        <w:rPr>
          <w:sz w:val="20"/>
          <w:szCs w:val="20"/>
        </w:rPr>
        <w:t>turška detelja</w:t>
      </w:r>
      <w:r w:rsidRPr="003835F7">
        <w:rPr>
          <w:sz w:val="20"/>
          <w:szCs w:val="20"/>
        </w:rPr>
        <w:t>, krmni ohrovt,</w:t>
      </w:r>
      <w:r w:rsidR="00370987" w:rsidRPr="003835F7">
        <w:rPr>
          <w:sz w:val="20"/>
          <w:szCs w:val="20"/>
        </w:rPr>
        <w:t xml:space="preserve"> </w:t>
      </w:r>
      <w:r w:rsidRPr="003835F7">
        <w:rPr>
          <w:sz w:val="20"/>
          <w:szCs w:val="20"/>
        </w:rPr>
        <w:t xml:space="preserve"> volčji bob, grašica in podobni pridelki za krmo (tarifna oznaka: 1214);</w:t>
      </w:r>
    </w:p>
    <w:p w14:paraId="5B504358" w14:textId="5D802671" w:rsidR="00DC655F" w:rsidRPr="006126E2" w:rsidRDefault="00DC655F" w:rsidP="00310E58">
      <w:pPr>
        <w:pStyle w:val="tevilnatoka1"/>
        <w:spacing w:line="260" w:lineRule="exact"/>
        <w:ind w:left="357" w:hanging="357"/>
        <w:rPr>
          <w:sz w:val="20"/>
          <w:szCs w:val="20"/>
        </w:rPr>
      </w:pPr>
      <w:r w:rsidRPr="003835F7">
        <w:rPr>
          <w:sz w:val="20"/>
          <w:szCs w:val="20"/>
        </w:rPr>
        <w:t>16. </w:t>
      </w:r>
      <w:r w:rsidR="00B127FC" w:rsidRPr="003835F7">
        <w:rPr>
          <w:sz w:val="20"/>
          <w:szCs w:val="20"/>
        </w:rPr>
        <w:t xml:space="preserve">masti in olja živalskega, rastlinskega ali mikrobnega izvora (tarifne oznake: 1501 10 90, 1501 20 90, 1501 90 00, 1502 10 90, 1502 90 90, 1506 </w:t>
      </w:r>
      <w:r w:rsidR="00B127FC" w:rsidRPr="006126E2">
        <w:rPr>
          <w:sz w:val="20"/>
          <w:szCs w:val="20"/>
        </w:rPr>
        <w:t>00 00, 1507 10 90, 1507 90 90, 1508 10 90, 1508 90 90, 1509, 1511 10 90, 1511 90 11, 1511 90 19, 1511 90 99, 1512 11 91, 1512 11 99, 1512 19 90, 1512 21 90, 1512 29 90, 1513 11 91, 1513 11 99, 1513 19 11, 1513 19 19, 1513 19 91, 1513 19 99, 1513 21 30, 1513 21 90, 1513 29 11, 1513 29 19, 1513 29 50, 1513 29 90, 1514 11 90, 1514 19 90, 1514 91 90, 1514 99 90, 1515 19 90, 1515 21 90, 1515 29 90, 1515 30 90, 1515 50 19, 1515 50 99, 1515 90 29, 1515 90 39, 1515 90 51, 1515 90 59, 1515 90 91, 1515 90 99, 1516 in 1517), masti in olja rib in morskih sesalcev pod tarifno oznako 1504;</w:t>
      </w:r>
    </w:p>
    <w:p w14:paraId="45246C53" w14:textId="557C3618" w:rsidR="00DC655F" w:rsidRPr="006126E2" w:rsidRDefault="00DC655F" w:rsidP="00310E58">
      <w:pPr>
        <w:pStyle w:val="tevilnatoka1"/>
        <w:spacing w:line="260" w:lineRule="exact"/>
        <w:ind w:left="357" w:hanging="357"/>
        <w:rPr>
          <w:sz w:val="20"/>
          <w:szCs w:val="20"/>
        </w:rPr>
      </w:pPr>
      <w:r w:rsidRPr="006126E2">
        <w:rPr>
          <w:sz w:val="20"/>
          <w:szCs w:val="20"/>
        </w:rPr>
        <w:t xml:space="preserve">17. izdelki iz mesa, rib, rakov, mehkužcev ali drugih vodnih nevretenčarjev (tarifne oznake: </w:t>
      </w:r>
      <w:r w:rsidR="00FF4326" w:rsidRPr="006126E2">
        <w:rPr>
          <w:sz w:val="20"/>
          <w:szCs w:val="20"/>
        </w:rPr>
        <w:t xml:space="preserve">      </w:t>
      </w:r>
      <w:r w:rsidRPr="006126E2">
        <w:rPr>
          <w:sz w:val="20"/>
          <w:szCs w:val="20"/>
        </w:rPr>
        <w:t>0</w:t>
      </w:r>
      <w:r w:rsidR="00F1685B" w:rsidRPr="006126E2">
        <w:rPr>
          <w:sz w:val="20"/>
          <w:szCs w:val="20"/>
        </w:rPr>
        <w:t>3</w:t>
      </w:r>
      <w:r w:rsidR="00D51B33" w:rsidRPr="006126E2">
        <w:rPr>
          <w:sz w:val="20"/>
          <w:szCs w:val="20"/>
        </w:rPr>
        <w:t>0</w:t>
      </w:r>
      <w:r w:rsidRPr="006126E2">
        <w:rPr>
          <w:sz w:val="20"/>
          <w:szCs w:val="20"/>
        </w:rPr>
        <w:t>6, 0</w:t>
      </w:r>
      <w:r w:rsidR="00F1685B" w:rsidRPr="006126E2">
        <w:rPr>
          <w:sz w:val="20"/>
          <w:szCs w:val="20"/>
        </w:rPr>
        <w:t>3</w:t>
      </w:r>
      <w:r w:rsidR="00D51B33" w:rsidRPr="006126E2">
        <w:rPr>
          <w:sz w:val="20"/>
          <w:szCs w:val="20"/>
        </w:rPr>
        <w:t>0</w:t>
      </w:r>
      <w:r w:rsidRPr="006126E2">
        <w:rPr>
          <w:sz w:val="20"/>
          <w:szCs w:val="20"/>
        </w:rPr>
        <w:t>7, 0</w:t>
      </w:r>
      <w:r w:rsidR="00F1685B" w:rsidRPr="006126E2">
        <w:rPr>
          <w:sz w:val="20"/>
          <w:szCs w:val="20"/>
        </w:rPr>
        <w:t>3</w:t>
      </w:r>
      <w:r w:rsidR="00D51B33" w:rsidRPr="006126E2">
        <w:rPr>
          <w:sz w:val="20"/>
          <w:szCs w:val="20"/>
        </w:rPr>
        <w:t>0</w:t>
      </w:r>
      <w:r w:rsidRPr="006126E2">
        <w:rPr>
          <w:sz w:val="20"/>
          <w:szCs w:val="20"/>
        </w:rPr>
        <w:t>8, od 1601 00 do vključno 1605);</w:t>
      </w:r>
    </w:p>
    <w:p w14:paraId="215C786E" w14:textId="77777777" w:rsidR="00DC655F" w:rsidRPr="006126E2" w:rsidRDefault="00DC655F" w:rsidP="00310E58">
      <w:pPr>
        <w:pStyle w:val="tevilnatoka1"/>
        <w:spacing w:line="260" w:lineRule="exact"/>
        <w:ind w:left="357" w:hanging="357"/>
        <w:rPr>
          <w:sz w:val="20"/>
          <w:szCs w:val="20"/>
        </w:rPr>
      </w:pPr>
      <w:r w:rsidRPr="006126E2">
        <w:rPr>
          <w:sz w:val="20"/>
          <w:szCs w:val="20"/>
        </w:rPr>
        <w:t>18. </w:t>
      </w:r>
      <w:r w:rsidR="003A3B34" w:rsidRPr="006126E2">
        <w:rPr>
          <w:sz w:val="20"/>
          <w:szCs w:val="20"/>
        </w:rPr>
        <w:t xml:space="preserve"> </w:t>
      </w:r>
      <w:r w:rsidRPr="006126E2">
        <w:rPr>
          <w:sz w:val="20"/>
          <w:szCs w:val="20"/>
        </w:rPr>
        <w:t>sladkor in sladkorni proizvodi (tarifne oznake: od 1701 do vključno 1704);</w:t>
      </w:r>
    </w:p>
    <w:p w14:paraId="4D1F6918" w14:textId="13F4BAE4" w:rsidR="00DC655F" w:rsidRPr="006126E2" w:rsidRDefault="00DC655F" w:rsidP="00310E58">
      <w:pPr>
        <w:pStyle w:val="tevilnatoka1"/>
        <w:spacing w:line="260" w:lineRule="exact"/>
        <w:ind w:left="357" w:hanging="357"/>
        <w:rPr>
          <w:sz w:val="20"/>
          <w:szCs w:val="20"/>
        </w:rPr>
      </w:pPr>
      <w:r w:rsidRPr="006126E2">
        <w:rPr>
          <w:sz w:val="20"/>
          <w:szCs w:val="20"/>
        </w:rPr>
        <w:t xml:space="preserve">19. kakav v prahu, brez dodatka sladkorja ali drugih sladil (tarifna oznaka: 1805 00 00) ter </w:t>
      </w:r>
      <w:r w:rsidR="00FF4326" w:rsidRPr="006126E2">
        <w:rPr>
          <w:sz w:val="20"/>
          <w:szCs w:val="20"/>
        </w:rPr>
        <w:t xml:space="preserve">    </w:t>
      </w:r>
      <w:r w:rsidRPr="006126E2">
        <w:rPr>
          <w:sz w:val="20"/>
          <w:szCs w:val="20"/>
        </w:rPr>
        <w:t>čokolada in druga živila, ki vsebujejo kakav (tarifna oznaka: 1806);</w:t>
      </w:r>
    </w:p>
    <w:p w14:paraId="75CE9F46" w14:textId="5E203D37" w:rsidR="00DC655F" w:rsidRPr="006126E2" w:rsidRDefault="00DC655F" w:rsidP="00310E58">
      <w:pPr>
        <w:pStyle w:val="tevilnatoka1"/>
        <w:spacing w:line="260" w:lineRule="exact"/>
        <w:ind w:left="357" w:hanging="357"/>
        <w:rPr>
          <w:sz w:val="20"/>
          <w:szCs w:val="20"/>
        </w:rPr>
      </w:pPr>
      <w:r w:rsidRPr="006126E2">
        <w:rPr>
          <w:sz w:val="20"/>
          <w:szCs w:val="20"/>
        </w:rPr>
        <w:t>20. izdelki iz žit, moke, škroba ali mleka; slaščičarski izdelki (tarifne oznake: od 1901 do</w:t>
      </w:r>
      <w:r w:rsidR="00BE64D2" w:rsidRPr="006126E2">
        <w:rPr>
          <w:sz w:val="20"/>
          <w:szCs w:val="20"/>
        </w:rPr>
        <w:t xml:space="preserve"> </w:t>
      </w:r>
      <w:r w:rsidR="000C5FF2" w:rsidRPr="006126E2">
        <w:rPr>
          <w:sz w:val="20"/>
          <w:szCs w:val="20"/>
        </w:rPr>
        <w:t xml:space="preserve">    </w:t>
      </w:r>
      <w:r w:rsidRPr="006126E2">
        <w:rPr>
          <w:sz w:val="20"/>
          <w:szCs w:val="20"/>
        </w:rPr>
        <w:t xml:space="preserve"> </w:t>
      </w:r>
      <w:r w:rsidR="00177CAD" w:rsidRPr="006126E2">
        <w:rPr>
          <w:sz w:val="20"/>
          <w:szCs w:val="20"/>
        </w:rPr>
        <w:t xml:space="preserve"> </w:t>
      </w:r>
      <w:r w:rsidRPr="006126E2">
        <w:rPr>
          <w:sz w:val="20"/>
          <w:szCs w:val="20"/>
        </w:rPr>
        <w:t>vključno 1905);</w:t>
      </w:r>
    </w:p>
    <w:p w14:paraId="1A04A22C" w14:textId="4C33AE78" w:rsidR="00DC655F" w:rsidRPr="006126E2" w:rsidRDefault="00DC655F" w:rsidP="00310E58">
      <w:pPr>
        <w:pStyle w:val="tevilnatoka1"/>
        <w:spacing w:line="260" w:lineRule="exact"/>
        <w:ind w:left="357" w:hanging="357"/>
        <w:rPr>
          <w:sz w:val="20"/>
          <w:szCs w:val="20"/>
        </w:rPr>
      </w:pPr>
      <w:r w:rsidRPr="006126E2">
        <w:rPr>
          <w:sz w:val="20"/>
          <w:szCs w:val="20"/>
        </w:rPr>
        <w:t>21. </w:t>
      </w:r>
      <w:r w:rsidR="00177CAD" w:rsidRPr="006126E2">
        <w:rPr>
          <w:sz w:val="20"/>
          <w:szCs w:val="20"/>
        </w:rPr>
        <w:t xml:space="preserve"> </w:t>
      </w:r>
      <w:r w:rsidRPr="006126E2">
        <w:rPr>
          <w:sz w:val="20"/>
          <w:szCs w:val="20"/>
        </w:rPr>
        <w:t xml:space="preserve">proizvodi iz vrtnin, sadja, oreškov ali drugih delov rastlin (tarifne oznake: od 2001 do </w:t>
      </w:r>
      <w:r w:rsidR="00FF4326" w:rsidRPr="006126E2">
        <w:rPr>
          <w:sz w:val="20"/>
          <w:szCs w:val="20"/>
        </w:rPr>
        <w:t xml:space="preserve">     </w:t>
      </w:r>
      <w:r w:rsidR="00177CAD" w:rsidRPr="006126E2">
        <w:rPr>
          <w:sz w:val="20"/>
          <w:szCs w:val="20"/>
        </w:rPr>
        <w:t xml:space="preserve"> </w:t>
      </w:r>
      <w:r w:rsidRPr="006126E2">
        <w:rPr>
          <w:sz w:val="20"/>
          <w:szCs w:val="20"/>
        </w:rPr>
        <w:t>vključno 2009);</w:t>
      </w:r>
    </w:p>
    <w:p w14:paraId="3ECE2A08" w14:textId="478C5C2E" w:rsidR="00DC655F" w:rsidRPr="003835F7" w:rsidRDefault="00DC655F" w:rsidP="00310E58">
      <w:pPr>
        <w:pStyle w:val="tevilnatoka1"/>
        <w:spacing w:line="260" w:lineRule="exact"/>
        <w:ind w:left="357" w:hanging="357"/>
        <w:rPr>
          <w:sz w:val="20"/>
          <w:szCs w:val="20"/>
        </w:rPr>
      </w:pPr>
      <w:r w:rsidRPr="006126E2">
        <w:rPr>
          <w:sz w:val="20"/>
          <w:szCs w:val="20"/>
        </w:rPr>
        <w:t>22. razna živila (tarifne oznake: od 2101 do vključno 2106</w:t>
      </w:r>
      <w:r w:rsidRPr="003835F7">
        <w:rPr>
          <w:sz w:val="20"/>
          <w:szCs w:val="20"/>
        </w:rPr>
        <w:t>)</w:t>
      </w:r>
      <w:r w:rsidR="00583455" w:rsidRPr="003835F7">
        <w:rPr>
          <w:sz w:val="20"/>
          <w:szCs w:val="20"/>
        </w:rPr>
        <w:t xml:space="preserve">, </w:t>
      </w:r>
      <w:r w:rsidR="002808D3" w:rsidRPr="003835F7">
        <w:rPr>
          <w:sz w:val="20"/>
          <w:szCs w:val="20"/>
        </w:rPr>
        <w:t>razen sladkornih sirupov in pripravkov za pripravo pijač, ki vsebujejo dodan sladkor ali sladila (tarifne oznake 2106 90 30 do vključno 2106 90 59 in 2106 90 98)</w:t>
      </w:r>
      <w:r w:rsidR="00741A4C" w:rsidRPr="003835F7">
        <w:rPr>
          <w:rStyle w:val="Sprotnaopomba-sklic"/>
          <w:sz w:val="20"/>
          <w:szCs w:val="20"/>
        </w:rPr>
        <w:footnoteReference w:id="3"/>
      </w:r>
      <w:r w:rsidRPr="003835F7">
        <w:rPr>
          <w:sz w:val="20"/>
          <w:szCs w:val="20"/>
        </w:rPr>
        <w:t>;</w:t>
      </w:r>
    </w:p>
    <w:p w14:paraId="5F294FDA" w14:textId="0B11AE03" w:rsidR="00DC655F" w:rsidRPr="006126E2" w:rsidRDefault="00DC655F" w:rsidP="00310E58">
      <w:pPr>
        <w:pStyle w:val="tevilnatoka1"/>
        <w:spacing w:line="260" w:lineRule="exact"/>
        <w:ind w:left="357" w:hanging="357"/>
        <w:rPr>
          <w:sz w:val="20"/>
          <w:szCs w:val="20"/>
        </w:rPr>
      </w:pPr>
      <w:r w:rsidRPr="003835F7">
        <w:rPr>
          <w:sz w:val="20"/>
          <w:szCs w:val="20"/>
        </w:rPr>
        <w:t xml:space="preserve">23.  </w:t>
      </w:r>
      <w:r w:rsidR="00B21C67" w:rsidRPr="003835F7">
        <w:rPr>
          <w:sz w:val="20"/>
          <w:szCs w:val="20"/>
        </w:rPr>
        <w:t xml:space="preserve">sokovi (tarifna oznaka: 2009); vode, vključno z mineralnimi vodami in sodavicami (tarifna oznaka: 2201); vode, vključno z mineralnimi vodami in sodavicami ter druge brezalkoholne pijače iz tarifne oznake 2202, ki ne vsebujejo dodanega sladkorja ali sladil; tekoča hrana za bolnike in prehranska dopolnila  (tarifna oznaka 2202 99); </w:t>
      </w:r>
      <w:r w:rsidRPr="006126E2">
        <w:rPr>
          <w:sz w:val="20"/>
          <w:szCs w:val="20"/>
        </w:rPr>
        <w:t>kis in nadomestki kisa (tarifna</w:t>
      </w:r>
      <w:r w:rsidR="00FF4326" w:rsidRPr="006126E2">
        <w:rPr>
          <w:sz w:val="20"/>
          <w:szCs w:val="20"/>
        </w:rPr>
        <w:t xml:space="preserve"> </w:t>
      </w:r>
      <w:r w:rsidRPr="006126E2">
        <w:rPr>
          <w:sz w:val="20"/>
          <w:szCs w:val="20"/>
        </w:rPr>
        <w:t>oznaka: 2209 00);</w:t>
      </w:r>
    </w:p>
    <w:p w14:paraId="65C6AF8A" w14:textId="48FFF476" w:rsidR="00DC655F" w:rsidRPr="006126E2" w:rsidRDefault="00DC655F" w:rsidP="00310E58">
      <w:pPr>
        <w:pStyle w:val="tevilnatoka1"/>
        <w:spacing w:line="260" w:lineRule="exact"/>
        <w:ind w:left="357" w:hanging="357"/>
        <w:rPr>
          <w:sz w:val="20"/>
          <w:szCs w:val="20"/>
        </w:rPr>
      </w:pPr>
      <w:r w:rsidRPr="006126E2">
        <w:rPr>
          <w:sz w:val="20"/>
          <w:szCs w:val="20"/>
        </w:rPr>
        <w:t>24. </w:t>
      </w:r>
      <w:r w:rsidR="00177CAD" w:rsidRPr="006126E2">
        <w:rPr>
          <w:sz w:val="20"/>
          <w:szCs w:val="20"/>
        </w:rPr>
        <w:t xml:space="preserve"> </w:t>
      </w:r>
      <w:r w:rsidRPr="006126E2">
        <w:rPr>
          <w:sz w:val="20"/>
          <w:szCs w:val="20"/>
        </w:rPr>
        <w:t>ostanki in odpadki živilske industrije (tarifne oznake: od 2</w:t>
      </w:r>
      <w:r w:rsidR="00F1685B" w:rsidRPr="006126E2">
        <w:rPr>
          <w:sz w:val="20"/>
          <w:szCs w:val="20"/>
        </w:rPr>
        <w:t>3</w:t>
      </w:r>
      <w:r w:rsidR="00875972" w:rsidRPr="006126E2">
        <w:rPr>
          <w:sz w:val="20"/>
          <w:szCs w:val="20"/>
        </w:rPr>
        <w:t>0</w:t>
      </w:r>
      <w:r w:rsidRPr="006126E2">
        <w:rPr>
          <w:sz w:val="20"/>
          <w:szCs w:val="20"/>
        </w:rPr>
        <w:t>1 do vključno 2</w:t>
      </w:r>
      <w:r w:rsidR="00F1685B" w:rsidRPr="006126E2">
        <w:rPr>
          <w:sz w:val="20"/>
          <w:szCs w:val="20"/>
        </w:rPr>
        <w:t>3</w:t>
      </w:r>
      <w:r w:rsidR="00875972" w:rsidRPr="006126E2">
        <w:rPr>
          <w:sz w:val="20"/>
          <w:szCs w:val="20"/>
        </w:rPr>
        <w:t>0</w:t>
      </w:r>
      <w:r w:rsidRPr="006126E2">
        <w:rPr>
          <w:sz w:val="20"/>
          <w:szCs w:val="20"/>
        </w:rPr>
        <w:t>6, 2</w:t>
      </w:r>
      <w:r w:rsidR="00F1685B" w:rsidRPr="006126E2">
        <w:rPr>
          <w:sz w:val="20"/>
          <w:szCs w:val="20"/>
        </w:rPr>
        <w:t>3</w:t>
      </w:r>
      <w:r w:rsidR="00875972" w:rsidRPr="006126E2">
        <w:rPr>
          <w:sz w:val="20"/>
          <w:szCs w:val="20"/>
        </w:rPr>
        <w:t>0</w:t>
      </w:r>
      <w:r w:rsidRPr="006126E2">
        <w:rPr>
          <w:sz w:val="20"/>
          <w:szCs w:val="20"/>
        </w:rPr>
        <w:t>8 00);</w:t>
      </w:r>
    </w:p>
    <w:p w14:paraId="12493C8B" w14:textId="1E5223B8" w:rsidR="00DC655F" w:rsidRPr="006126E2" w:rsidRDefault="00DC655F" w:rsidP="00310E58">
      <w:pPr>
        <w:pStyle w:val="tevilnatoka1"/>
        <w:spacing w:line="260" w:lineRule="exact"/>
        <w:ind w:left="357" w:hanging="357"/>
        <w:rPr>
          <w:sz w:val="20"/>
          <w:szCs w:val="20"/>
        </w:rPr>
      </w:pPr>
      <w:r w:rsidRPr="006126E2">
        <w:rPr>
          <w:sz w:val="20"/>
          <w:szCs w:val="20"/>
        </w:rPr>
        <w:t>25. </w:t>
      </w:r>
      <w:r w:rsidR="00177CAD" w:rsidRPr="006126E2">
        <w:rPr>
          <w:sz w:val="20"/>
          <w:szCs w:val="20"/>
        </w:rPr>
        <w:t xml:space="preserve"> </w:t>
      </w:r>
      <w:r w:rsidRPr="006126E2">
        <w:rPr>
          <w:sz w:val="20"/>
          <w:szCs w:val="20"/>
        </w:rPr>
        <w:t>izdelki, ki se uporabljajo kot krma (hrana) za živali (tarifna oznaka: 2</w:t>
      </w:r>
      <w:r w:rsidR="00F1685B" w:rsidRPr="006126E2">
        <w:rPr>
          <w:sz w:val="20"/>
          <w:szCs w:val="20"/>
        </w:rPr>
        <w:t>3</w:t>
      </w:r>
      <w:r w:rsidR="00875972" w:rsidRPr="006126E2">
        <w:rPr>
          <w:sz w:val="20"/>
          <w:szCs w:val="20"/>
        </w:rPr>
        <w:t>0</w:t>
      </w:r>
      <w:r w:rsidRPr="006126E2">
        <w:rPr>
          <w:sz w:val="20"/>
          <w:szCs w:val="20"/>
        </w:rPr>
        <w:t>9);</w:t>
      </w:r>
    </w:p>
    <w:p w14:paraId="1EA45A31" w14:textId="5030FCF2" w:rsidR="00DC655F" w:rsidRPr="006126E2" w:rsidRDefault="00DC655F" w:rsidP="00310E58">
      <w:pPr>
        <w:pStyle w:val="tevilnatoka1"/>
        <w:spacing w:line="260" w:lineRule="exact"/>
        <w:ind w:left="357" w:hanging="357"/>
        <w:rPr>
          <w:sz w:val="20"/>
          <w:szCs w:val="20"/>
        </w:rPr>
      </w:pPr>
      <w:r w:rsidRPr="006126E2">
        <w:rPr>
          <w:sz w:val="20"/>
          <w:szCs w:val="20"/>
        </w:rPr>
        <w:t>26. </w:t>
      </w:r>
      <w:r w:rsidR="00177CAD" w:rsidRPr="006126E2">
        <w:rPr>
          <w:sz w:val="20"/>
          <w:szCs w:val="20"/>
        </w:rPr>
        <w:t xml:space="preserve"> </w:t>
      </w:r>
      <w:r w:rsidRPr="006126E2">
        <w:rPr>
          <w:sz w:val="20"/>
          <w:szCs w:val="20"/>
        </w:rPr>
        <w:t>sol pod tarifnima oznakama 2501 00 10 in 2501 00 91;</w:t>
      </w:r>
    </w:p>
    <w:p w14:paraId="2224DE66" w14:textId="0264A51D" w:rsidR="00DC655F" w:rsidRPr="006126E2" w:rsidRDefault="00DC655F" w:rsidP="00310E58">
      <w:pPr>
        <w:pStyle w:val="tevilnatoka1"/>
        <w:spacing w:line="260" w:lineRule="exact"/>
        <w:ind w:left="357" w:hanging="357"/>
        <w:rPr>
          <w:sz w:val="20"/>
          <w:szCs w:val="20"/>
        </w:rPr>
      </w:pPr>
      <w:r w:rsidRPr="006126E2">
        <w:rPr>
          <w:sz w:val="20"/>
          <w:szCs w:val="20"/>
        </w:rPr>
        <w:t>27.  morska pena pod tarifno oznako</w:t>
      </w:r>
      <w:r w:rsidR="00737448" w:rsidRPr="006126E2">
        <w:rPr>
          <w:sz w:val="20"/>
          <w:szCs w:val="20"/>
        </w:rPr>
        <w:t xml:space="preserve"> 2530 90 70</w:t>
      </w:r>
      <w:r w:rsidRPr="006126E2">
        <w:rPr>
          <w:sz w:val="20"/>
          <w:szCs w:val="20"/>
        </w:rPr>
        <w:t>;</w:t>
      </w:r>
    </w:p>
    <w:p w14:paraId="7B74A54D" w14:textId="77777777" w:rsidR="00FF4326" w:rsidRPr="006126E2" w:rsidRDefault="00DC655F" w:rsidP="00310E58">
      <w:pPr>
        <w:pStyle w:val="tevilnatoka1"/>
        <w:spacing w:line="260" w:lineRule="exact"/>
        <w:ind w:left="357" w:hanging="357"/>
        <w:rPr>
          <w:sz w:val="20"/>
          <w:szCs w:val="20"/>
        </w:rPr>
      </w:pPr>
      <w:r w:rsidRPr="006126E2">
        <w:rPr>
          <w:sz w:val="20"/>
          <w:szCs w:val="20"/>
        </w:rPr>
        <w:t>28. </w:t>
      </w:r>
      <w:r w:rsidR="003E30AB" w:rsidRPr="006126E2">
        <w:rPr>
          <w:sz w:val="20"/>
          <w:szCs w:val="20"/>
        </w:rPr>
        <w:t xml:space="preserve"> </w:t>
      </w:r>
      <w:r w:rsidRPr="006126E2">
        <w:rPr>
          <w:sz w:val="20"/>
          <w:szCs w:val="20"/>
        </w:rPr>
        <w:t xml:space="preserve">sladila, in sicer </w:t>
      </w:r>
      <w:proofErr w:type="spellStart"/>
      <w:r w:rsidRPr="006126E2">
        <w:rPr>
          <w:sz w:val="20"/>
          <w:szCs w:val="20"/>
        </w:rPr>
        <w:t>manitol</w:t>
      </w:r>
      <w:proofErr w:type="spellEnd"/>
      <w:r w:rsidRPr="006126E2">
        <w:rPr>
          <w:sz w:val="20"/>
          <w:szCs w:val="20"/>
        </w:rPr>
        <w:t xml:space="preserve"> (tarifna oznaka: 2905 43 00), </w:t>
      </w:r>
      <w:proofErr w:type="spellStart"/>
      <w:r w:rsidRPr="006126E2">
        <w:rPr>
          <w:sz w:val="20"/>
          <w:szCs w:val="20"/>
        </w:rPr>
        <w:t>sorbitol</w:t>
      </w:r>
      <w:proofErr w:type="spellEnd"/>
      <w:r w:rsidRPr="006126E2">
        <w:rPr>
          <w:sz w:val="20"/>
          <w:szCs w:val="20"/>
        </w:rPr>
        <w:t xml:space="preserve"> (tarifni oznaki: 2905 44 in </w:t>
      </w:r>
    </w:p>
    <w:p w14:paraId="44F6684B" w14:textId="77777777" w:rsidR="00FF4326" w:rsidRPr="006126E2" w:rsidRDefault="00FF4326" w:rsidP="00310E58">
      <w:pPr>
        <w:pStyle w:val="tevilnatoka1"/>
        <w:spacing w:line="260" w:lineRule="exact"/>
        <w:ind w:left="357" w:hanging="357"/>
        <w:rPr>
          <w:b/>
          <w:bCs/>
          <w:sz w:val="20"/>
          <w:szCs w:val="20"/>
        </w:rPr>
      </w:pPr>
      <w:r w:rsidRPr="006126E2">
        <w:rPr>
          <w:sz w:val="20"/>
          <w:szCs w:val="20"/>
        </w:rPr>
        <w:t xml:space="preserve">       </w:t>
      </w:r>
      <w:r w:rsidR="00DC655F" w:rsidRPr="006126E2">
        <w:rPr>
          <w:sz w:val="20"/>
          <w:szCs w:val="20"/>
        </w:rPr>
        <w:t xml:space="preserve">3824 60) in </w:t>
      </w:r>
      <w:proofErr w:type="spellStart"/>
      <w:r w:rsidR="00DC655F" w:rsidRPr="006126E2">
        <w:rPr>
          <w:sz w:val="20"/>
          <w:szCs w:val="20"/>
        </w:rPr>
        <w:t>acesulfam</w:t>
      </w:r>
      <w:proofErr w:type="spellEnd"/>
      <w:r w:rsidR="00DC655F" w:rsidRPr="006126E2">
        <w:rPr>
          <w:sz w:val="20"/>
          <w:szCs w:val="20"/>
        </w:rPr>
        <w:t xml:space="preserve"> (tarifna oznaka: 2934 99 90); lecitin (tarifna oznaka 2923 20 00);</w:t>
      </w:r>
      <w:r w:rsidR="00DC655F" w:rsidRPr="006126E2">
        <w:rPr>
          <w:b/>
          <w:bCs/>
          <w:sz w:val="20"/>
          <w:szCs w:val="20"/>
        </w:rPr>
        <w:t xml:space="preserve"> </w:t>
      </w:r>
    </w:p>
    <w:p w14:paraId="3C0BDFAF" w14:textId="77777777" w:rsidR="00FF4326" w:rsidRPr="006126E2" w:rsidRDefault="00FF4326" w:rsidP="00310E58">
      <w:pPr>
        <w:pStyle w:val="tevilnatoka1"/>
        <w:spacing w:line="260" w:lineRule="exact"/>
        <w:ind w:left="357" w:hanging="357"/>
        <w:rPr>
          <w:sz w:val="20"/>
          <w:szCs w:val="20"/>
        </w:rPr>
      </w:pPr>
      <w:r w:rsidRPr="006126E2">
        <w:rPr>
          <w:b/>
          <w:bCs/>
          <w:sz w:val="20"/>
          <w:szCs w:val="20"/>
        </w:rPr>
        <w:t xml:space="preserve">       </w:t>
      </w:r>
      <w:r w:rsidR="00DC655F" w:rsidRPr="006126E2">
        <w:rPr>
          <w:sz w:val="20"/>
          <w:szCs w:val="20"/>
        </w:rPr>
        <w:t xml:space="preserve">saharin in njegove soli (tarifna oznaka: 2925 11 00), provitamini in vitamini (tarifna </w:t>
      </w:r>
    </w:p>
    <w:p w14:paraId="2E911FA1" w14:textId="77777777" w:rsidR="00DC655F" w:rsidRPr="006126E2" w:rsidRDefault="00FF4326" w:rsidP="00310E58">
      <w:pPr>
        <w:pStyle w:val="tevilnatoka1"/>
        <w:spacing w:line="260" w:lineRule="exact"/>
        <w:ind w:left="357" w:hanging="357"/>
        <w:rPr>
          <w:sz w:val="20"/>
          <w:szCs w:val="20"/>
        </w:rPr>
      </w:pPr>
      <w:r w:rsidRPr="006126E2">
        <w:rPr>
          <w:sz w:val="20"/>
          <w:szCs w:val="20"/>
        </w:rPr>
        <w:t xml:space="preserve">       </w:t>
      </w:r>
      <w:r w:rsidR="00DC655F" w:rsidRPr="006126E2">
        <w:rPr>
          <w:sz w:val="20"/>
          <w:szCs w:val="20"/>
        </w:rPr>
        <w:t xml:space="preserve">oznaka: 2936); matični mleček pod tarifno oznako </w:t>
      </w:r>
      <w:r w:rsidR="00F1685B" w:rsidRPr="006126E2">
        <w:rPr>
          <w:sz w:val="20"/>
          <w:szCs w:val="20"/>
        </w:rPr>
        <w:t>3</w:t>
      </w:r>
      <w:r w:rsidR="00875972" w:rsidRPr="006126E2">
        <w:rPr>
          <w:sz w:val="20"/>
          <w:szCs w:val="20"/>
        </w:rPr>
        <w:t>0</w:t>
      </w:r>
      <w:r w:rsidR="00DC655F" w:rsidRPr="006126E2">
        <w:rPr>
          <w:sz w:val="20"/>
          <w:szCs w:val="20"/>
        </w:rPr>
        <w:t>01 20 90;</w:t>
      </w:r>
    </w:p>
    <w:p w14:paraId="10774247" w14:textId="77777777" w:rsidR="00FF4326" w:rsidRPr="006126E2" w:rsidRDefault="00DC655F" w:rsidP="00310E58">
      <w:pPr>
        <w:pStyle w:val="tevilnatoka1"/>
        <w:spacing w:line="260" w:lineRule="exact"/>
        <w:ind w:left="357" w:hanging="357"/>
        <w:rPr>
          <w:sz w:val="20"/>
          <w:szCs w:val="20"/>
        </w:rPr>
      </w:pPr>
      <w:r w:rsidRPr="006126E2">
        <w:rPr>
          <w:sz w:val="20"/>
          <w:szCs w:val="20"/>
        </w:rPr>
        <w:t xml:space="preserve">29.  preparati za </w:t>
      </w:r>
      <w:proofErr w:type="spellStart"/>
      <w:r w:rsidRPr="006126E2">
        <w:rPr>
          <w:sz w:val="20"/>
          <w:szCs w:val="20"/>
        </w:rPr>
        <w:t>zaslajevanje</w:t>
      </w:r>
      <w:proofErr w:type="spellEnd"/>
      <w:r w:rsidRPr="006126E2">
        <w:rPr>
          <w:sz w:val="20"/>
          <w:szCs w:val="20"/>
        </w:rPr>
        <w:t xml:space="preserve"> (tarifni oznaki: 3824 9</w:t>
      </w:r>
      <w:r w:rsidR="004309C2" w:rsidRPr="006126E2">
        <w:rPr>
          <w:sz w:val="20"/>
          <w:szCs w:val="20"/>
        </w:rPr>
        <w:t>9</w:t>
      </w:r>
      <w:r w:rsidRPr="006126E2">
        <w:rPr>
          <w:sz w:val="20"/>
          <w:szCs w:val="20"/>
        </w:rPr>
        <w:t xml:space="preserve"> 92 in 3824 90 93) in dietetična sol pod </w:t>
      </w:r>
    </w:p>
    <w:p w14:paraId="4A3648A7" w14:textId="77777777" w:rsidR="00DC655F" w:rsidRPr="006126E2" w:rsidRDefault="00FF4326" w:rsidP="00310E58">
      <w:pPr>
        <w:pStyle w:val="tevilnatoka1"/>
        <w:spacing w:line="260" w:lineRule="exact"/>
        <w:ind w:left="357" w:hanging="357"/>
        <w:rPr>
          <w:sz w:val="20"/>
          <w:szCs w:val="20"/>
        </w:rPr>
      </w:pPr>
      <w:r w:rsidRPr="006126E2">
        <w:rPr>
          <w:sz w:val="20"/>
          <w:szCs w:val="20"/>
        </w:rPr>
        <w:t xml:space="preserve">       </w:t>
      </w:r>
      <w:r w:rsidR="00DC655F" w:rsidRPr="006126E2">
        <w:rPr>
          <w:sz w:val="20"/>
          <w:szCs w:val="20"/>
        </w:rPr>
        <w:t>tarifno oznako 3824 9</w:t>
      </w:r>
      <w:r w:rsidR="004309C2" w:rsidRPr="006126E2">
        <w:rPr>
          <w:sz w:val="20"/>
          <w:szCs w:val="20"/>
        </w:rPr>
        <w:t>9</w:t>
      </w:r>
      <w:r w:rsidR="00DC655F" w:rsidRPr="006126E2">
        <w:rPr>
          <w:sz w:val="20"/>
          <w:szCs w:val="20"/>
        </w:rPr>
        <w:t xml:space="preserve"> 96.</w:t>
      </w:r>
    </w:p>
    <w:p w14:paraId="1F8E049D" w14:textId="77777777" w:rsidR="00DC655F" w:rsidRPr="00B76209" w:rsidRDefault="00DC655F" w:rsidP="00014C39">
      <w:pPr>
        <w:pStyle w:val="odstavek1"/>
        <w:spacing w:before="0" w:line="260" w:lineRule="atLeast"/>
        <w:ind w:firstLine="0"/>
        <w:rPr>
          <w:sz w:val="20"/>
          <w:szCs w:val="20"/>
        </w:rPr>
      </w:pPr>
    </w:p>
    <w:p w14:paraId="2653BBA0" w14:textId="77777777" w:rsidR="00DC655F" w:rsidRPr="00B76209" w:rsidRDefault="00DC655F" w:rsidP="00014C39">
      <w:pPr>
        <w:pStyle w:val="odstavek1"/>
        <w:spacing w:before="0" w:line="260" w:lineRule="atLeast"/>
        <w:ind w:firstLine="0"/>
        <w:rPr>
          <w:sz w:val="20"/>
          <w:szCs w:val="20"/>
        </w:rPr>
      </w:pPr>
      <w:r w:rsidRPr="00B76209">
        <w:rPr>
          <w:sz w:val="20"/>
          <w:szCs w:val="20"/>
        </w:rPr>
        <w:t xml:space="preserve">Ne glede na </w:t>
      </w:r>
      <w:r w:rsidR="00B60A96" w:rsidRPr="00B76209">
        <w:rPr>
          <w:sz w:val="20"/>
          <w:szCs w:val="20"/>
        </w:rPr>
        <w:t>zgoraj navedeno</w:t>
      </w:r>
      <w:r w:rsidRPr="00B76209">
        <w:rPr>
          <w:sz w:val="20"/>
          <w:szCs w:val="20"/>
        </w:rPr>
        <w:t xml:space="preserve"> se uporabi splošna stopnja DDV za izdelke in kmetijske pridelke, ki so sicer uvrščeni v eno izmed tarifnih oznak iz prejšnjega odstavka, vendar se ne uporabljajo kot hrana ali kot surovina za pripravo hrane niti niso uvrščeni med živali za pitanje ter semena in sadike, ki so namenjene izključno uporabi v kmetijstvu, gozdarstvu in ribištvu, določene v prvem, drugem in tretjem odstavku 55. člena tega pravilnika. Prav tako se splošna stopnja DDV, ne glede na prejšnji odstavek, uporabi za izdelke, ki vsebujejo več kot 0,5 volumskega odstotka alkohola</w:t>
      </w:r>
      <w:r w:rsidRPr="00B76209">
        <w:rPr>
          <w:b/>
          <w:bCs/>
          <w:sz w:val="20"/>
          <w:szCs w:val="20"/>
        </w:rPr>
        <w:t xml:space="preserve"> </w:t>
      </w:r>
      <w:r w:rsidRPr="00B76209">
        <w:rPr>
          <w:sz w:val="20"/>
          <w:szCs w:val="20"/>
        </w:rPr>
        <w:t>pri 20 °C oziroma 0,4 masnega odstotka alkohola v izdelku.</w:t>
      </w:r>
    </w:p>
    <w:p w14:paraId="3149CFA5" w14:textId="77777777" w:rsidR="00B60A96" w:rsidRPr="00B76209" w:rsidRDefault="00B60A96" w:rsidP="00014C39">
      <w:pPr>
        <w:pStyle w:val="odstavek1"/>
        <w:spacing w:before="0" w:line="260" w:lineRule="atLeast"/>
        <w:ind w:firstLine="0"/>
        <w:rPr>
          <w:sz w:val="20"/>
          <w:szCs w:val="20"/>
        </w:rPr>
      </w:pPr>
    </w:p>
    <w:p w14:paraId="77AFB638" w14:textId="3272ACA4" w:rsidR="00DC655F" w:rsidRPr="003835F7" w:rsidRDefault="00626728" w:rsidP="00014C39">
      <w:pPr>
        <w:pStyle w:val="odstavek1"/>
        <w:spacing w:before="0" w:line="260" w:lineRule="atLeast"/>
        <w:ind w:firstLine="0"/>
        <w:rPr>
          <w:sz w:val="20"/>
          <w:szCs w:val="20"/>
        </w:rPr>
      </w:pPr>
      <w:r w:rsidRPr="003835F7">
        <w:rPr>
          <w:sz w:val="20"/>
          <w:szCs w:val="20"/>
        </w:rPr>
        <w:t xml:space="preserve">V skladu z </w:t>
      </w:r>
      <w:r w:rsidR="00866660" w:rsidRPr="003835F7">
        <w:rPr>
          <w:sz w:val="20"/>
          <w:szCs w:val="20"/>
        </w:rPr>
        <w:t xml:space="preserve">prvim odstavkom 48. člena Pravilnika </w:t>
      </w:r>
      <w:r w:rsidR="00DC655F" w:rsidRPr="003835F7">
        <w:rPr>
          <w:sz w:val="20"/>
          <w:szCs w:val="20"/>
        </w:rPr>
        <w:t>je obdavčena tudi prodaja pijač in hrane iz prodajnih avtomatov (sendvičev, čokolad, prigrizkov ...) in prodaja toplih in hladnih napitkov iz prodajnih avtomatov (šifra standardne klasifikacije dejavnosti: G/47.</w:t>
      </w:r>
      <w:r w:rsidR="00B7715E" w:rsidRPr="003835F7">
        <w:rPr>
          <w:sz w:val="20"/>
          <w:szCs w:val="20"/>
        </w:rPr>
        <w:t>2</w:t>
      </w:r>
      <w:r w:rsidR="00DC655F" w:rsidRPr="003835F7">
        <w:rPr>
          <w:sz w:val="20"/>
          <w:szCs w:val="20"/>
        </w:rPr>
        <w:t>), razen alkoholnih pijač in izdelkov, ki vsebujejo več kot 0,5 volumenskega odstotka alkohola pri 20 °C oziroma 0,4 masnega odstotka alkohola v izdelku.</w:t>
      </w:r>
      <w:r w:rsidR="002F69C9" w:rsidRPr="003835F7">
        <w:t xml:space="preserve"> </w:t>
      </w:r>
      <w:r w:rsidR="002F69C9" w:rsidRPr="003835F7">
        <w:rPr>
          <w:sz w:val="20"/>
          <w:szCs w:val="20"/>
        </w:rPr>
        <w:t>Če se pri prodaji napitkov iz prodajnih avtomatov glede na značilnosti prodajnega avtomata ne more zagotoviti podatka o tem, ali gre za napitek z dodanim sladkorjem ali sladili ali ne, je prodaja napitka obdavčena po nižji stopnji DDV le, če prodajni avtomat pripravi napitek brez vsebnosti sladkorja ali sladil, kupcu pa lahko omogoča, da sam izbere možnost dodajanja sladkorja ali sladil.</w:t>
      </w:r>
    </w:p>
    <w:p w14:paraId="2AEE74E9" w14:textId="77777777" w:rsidR="009737CE" w:rsidRPr="003835F7" w:rsidRDefault="009737CE" w:rsidP="00014C39">
      <w:pPr>
        <w:pStyle w:val="odstavek1"/>
        <w:spacing w:before="0" w:line="260" w:lineRule="atLeast"/>
        <w:ind w:firstLine="0"/>
        <w:rPr>
          <w:sz w:val="20"/>
          <w:szCs w:val="20"/>
        </w:rPr>
      </w:pPr>
    </w:p>
    <w:p w14:paraId="1907DE25" w14:textId="71F35176" w:rsidR="00487390" w:rsidRPr="003835F7" w:rsidRDefault="00D037AF" w:rsidP="00014C39">
      <w:pPr>
        <w:pStyle w:val="FURSnaslov2"/>
        <w:jc w:val="both"/>
      </w:pPr>
      <w:bookmarkStart w:id="3" w:name="_Toc203112979"/>
      <w:r w:rsidRPr="003835F7">
        <w:t>2</w:t>
      </w:r>
      <w:r w:rsidR="000A488B" w:rsidRPr="003835F7">
        <w:t>.1</w:t>
      </w:r>
      <w:bookmarkStart w:id="4" w:name="_Toc442855895"/>
      <w:r w:rsidR="00AD1445" w:rsidRPr="003835F7">
        <w:t>.1</w:t>
      </w:r>
      <w:r w:rsidR="00487390" w:rsidRPr="003835F7">
        <w:t xml:space="preserve"> Stopnja DDV za dobavo čebeljega voska in </w:t>
      </w:r>
      <w:proofErr w:type="spellStart"/>
      <w:r w:rsidR="00487390" w:rsidRPr="003835F7">
        <w:t>satnih</w:t>
      </w:r>
      <w:proofErr w:type="spellEnd"/>
      <w:r w:rsidR="00487390" w:rsidRPr="003835F7">
        <w:t xml:space="preserve"> osnov</w:t>
      </w:r>
      <w:bookmarkEnd w:id="4"/>
      <w:r w:rsidR="00487390" w:rsidRPr="003835F7">
        <w:t xml:space="preserve"> </w:t>
      </w:r>
      <w:bookmarkStart w:id="5" w:name="_Toc442855896"/>
      <w:r w:rsidR="00487390" w:rsidRPr="003835F7">
        <w:t>(</w:t>
      </w:r>
      <w:r w:rsidR="00486698" w:rsidRPr="003835F7">
        <w:t>1. 10. 2019</w:t>
      </w:r>
      <w:r w:rsidR="00D36E2C" w:rsidRPr="003835F7">
        <w:t>,</w:t>
      </w:r>
      <w:r w:rsidR="00310E58" w:rsidRPr="003835F7">
        <w:t xml:space="preserve"> </w:t>
      </w:r>
      <w:r w:rsidR="00F25AFF" w:rsidRPr="003835F7">
        <w:t>4</w:t>
      </w:r>
      <w:r w:rsidR="00310E58" w:rsidRPr="003835F7">
        <w:t xml:space="preserve">. </w:t>
      </w:r>
      <w:r w:rsidR="00F25AFF" w:rsidRPr="003835F7">
        <w:t>2</w:t>
      </w:r>
      <w:r w:rsidR="00310E58" w:rsidRPr="003835F7">
        <w:t>. 2025</w:t>
      </w:r>
      <w:r w:rsidR="00487390" w:rsidRPr="003835F7">
        <w:t>)</w:t>
      </w:r>
      <w:bookmarkEnd w:id="3"/>
      <w:bookmarkEnd w:id="5"/>
    </w:p>
    <w:p w14:paraId="5DE20090" w14:textId="77777777" w:rsidR="00487390" w:rsidRPr="003835F7" w:rsidRDefault="00487390" w:rsidP="00014C39">
      <w:pPr>
        <w:tabs>
          <w:tab w:val="left" w:pos="3402"/>
        </w:tabs>
        <w:jc w:val="both"/>
        <w:rPr>
          <w:b/>
          <w:sz w:val="24"/>
        </w:rPr>
      </w:pPr>
    </w:p>
    <w:p w14:paraId="423C8D52" w14:textId="77777777" w:rsidR="00487390" w:rsidRPr="00B76209" w:rsidRDefault="00487390" w:rsidP="00014C39">
      <w:pPr>
        <w:tabs>
          <w:tab w:val="left" w:pos="3402"/>
        </w:tabs>
        <w:jc w:val="both"/>
        <w:rPr>
          <w:b/>
          <w:sz w:val="24"/>
        </w:rPr>
      </w:pPr>
      <w:r w:rsidRPr="00B76209">
        <w:rPr>
          <w:b/>
          <w:sz w:val="24"/>
        </w:rPr>
        <w:t>Odgovor:</w:t>
      </w:r>
    </w:p>
    <w:p w14:paraId="28066A0B" w14:textId="77777777" w:rsidR="00487390" w:rsidRPr="00B76209" w:rsidRDefault="00487390" w:rsidP="00014C39">
      <w:pPr>
        <w:autoSpaceDE w:val="0"/>
        <w:autoSpaceDN w:val="0"/>
        <w:adjustRightInd w:val="0"/>
        <w:jc w:val="both"/>
        <w:rPr>
          <w:rFonts w:cs="Arial"/>
          <w:iCs/>
          <w:szCs w:val="20"/>
          <w:lang w:eastAsia="sl-SI"/>
        </w:rPr>
      </w:pPr>
      <w:r w:rsidRPr="00B76209">
        <w:rPr>
          <w:rFonts w:cs="Arial"/>
          <w:iCs/>
          <w:szCs w:val="20"/>
          <w:lang w:eastAsia="sl-SI"/>
        </w:rPr>
        <w:t xml:space="preserve">Dobava </w:t>
      </w:r>
      <w:r w:rsidRPr="00B76209">
        <w:rPr>
          <w:rFonts w:cs="Arial"/>
          <w:szCs w:val="20"/>
          <w:lang w:eastAsia="sl-SI"/>
        </w:rPr>
        <w:t>č</w:t>
      </w:r>
      <w:r w:rsidRPr="00B76209">
        <w:rPr>
          <w:rFonts w:cs="Arial"/>
          <w:iCs/>
          <w:szCs w:val="20"/>
          <w:lang w:eastAsia="sl-SI"/>
        </w:rPr>
        <w:t xml:space="preserve">ebeljega voska in dobava </w:t>
      </w:r>
      <w:proofErr w:type="spellStart"/>
      <w:r w:rsidRPr="00B76209">
        <w:rPr>
          <w:rFonts w:cs="Arial"/>
          <w:iCs/>
          <w:szCs w:val="20"/>
          <w:lang w:eastAsia="sl-SI"/>
        </w:rPr>
        <w:t>satnih</w:t>
      </w:r>
      <w:proofErr w:type="spellEnd"/>
      <w:r w:rsidRPr="00B76209">
        <w:rPr>
          <w:rFonts w:cs="Arial"/>
          <w:iCs/>
          <w:szCs w:val="20"/>
          <w:lang w:eastAsia="sl-SI"/>
        </w:rPr>
        <w:t xml:space="preserve"> osnov je obdav</w:t>
      </w:r>
      <w:r w:rsidRPr="00B76209">
        <w:rPr>
          <w:rFonts w:cs="Arial"/>
          <w:szCs w:val="20"/>
          <w:lang w:eastAsia="sl-SI"/>
        </w:rPr>
        <w:t>č</w:t>
      </w:r>
      <w:r w:rsidRPr="00B76209">
        <w:rPr>
          <w:rFonts w:cs="Arial"/>
          <w:iCs/>
          <w:szCs w:val="20"/>
          <w:lang w:eastAsia="sl-SI"/>
        </w:rPr>
        <w:t xml:space="preserve">ena z DDV po splošni stopnji. </w:t>
      </w:r>
    </w:p>
    <w:p w14:paraId="191EE703" w14:textId="77777777" w:rsidR="00487390" w:rsidRPr="00B76209" w:rsidRDefault="00487390" w:rsidP="00014C39">
      <w:pPr>
        <w:autoSpaceDE w:val="0"/>
        <w:autoSpaceDN w:val="0"/>
        <w:adjustRightInd w:val="0"/>
        <w:jc w:val="both"/>
        <w:rPr>
          <w:rFonts w:cs="Arial"/>
          <w:i/>
          <w:iCs/>
          <w:szCs w:val="20"/>
          <w:lang w:eastAsia="sl-SI"/>
        </w:rPr>
      </w:pPr>
    </w:p>
    <w:p w14:paraId="51912EB6" w14:textId="77777777" w:rsidR="00487390" w:rsidRPr="00B76209" w:rsidRDefault="00487390" w:rsidP="00014C39">
      <w:pPr>
        <w:autoSpaceDE w:val="0"/>
        <w:autoSpaceDN w:val="0"/>
        <w:adjustRightInd w:val="0"/>
        <w:jc w:val="both"/>
        <w:rPr>
          <w:b/>
          <w:sz w:val="24"/>
        </w:rPr>
      </w:pPr>
      <w:r w:rsidRPr="00B76209">
        <w:rPr>
          <w:b/>
          <w:sz w:val="24"/>
        </w:rPr>
        <w:t>Podrobneje</w:t>
      </w:r>
    </w:p>
    <w:p w14:paraId="49B9E70A" w14:textId="4DAE69B3" w:rsidR="00487390" w:rsidRPr="003835F7" w:rsidRDefault="00487390" w:rsidP="00014C39">
      <w:pPr>
        <w:autoSpaceDE w:val="0"/>
        <w:autoSpaceDN w:val="0"/>
        <w:adjustRightInd w:val="0"/>
        <w:jc w:val="both"/>
        <w:rPr>
          <w:rFonts w:cs="Arial"/>
          <w:szCs w:val="20"/>
          <w:lang w:eastAsia="sl-SI"/>
        </w:rPr>
      </w:pPr>
      <w:r w:rsidRPr="00B76209">
        <w:rPr>
          <w:rFonts w:cs="Arial"/>
          <w:szCs w:val="20"/>
          <w:lang w:eastAsia="sl-SI"/>
        </w:rPr>
        <w:t xml:space="preserve">Čebelji voski so v </w:t>
      </w:r>
      <w:r w:rsidRPr="003835F7">
        <w:rPr>
          <w:rFonts w:cs="Arial"/>
          <w:szCs w:val="20"/>
          <w:lang w:eastAsia="sl-SI"/>
        </w:rPr>
        <w:t>carinski tarifi razvrščeni v poglavje 15 – Masti in olja živalskega</w:t>
      </w:r>
      <w:r w:rsidR="00E86A4F" w:rsidRPr="003835F7">
        <w:rPr>
          <w:rFonts w:cs="Arial"/>
          <w:szCs w:val="20"/>
          <w:lang w:eastAsia="sl-SI"/>
        </w:rPr>
        <w:t>,</w:t>
      </w:r>
      <w:r w:rsidRPr="003835F7">
        <w:rPr>
          <w:rFonts w:cs="Arial"/>
          <w:szCs w:val="20"/>
          <w:lang w:eastAsia="sl-SI"/>
        </w:rPr>
        <w:t xml:space="preserve"> rastlinskega </w:t>
      </w:r>
      <w:r w:rsidR="00E86A4F" w:rsidRPr="003835F7">
        <w:rPr>
          <w:rFonts w:cs="Arial"/>
          <w:szCs w:val="20"/>
          <w:lang w:eastAsia="sl-SI"/>
        </w:rPr>
        <w:t xml:space="preserve">in mikrobnega </w:t>
      </w:r>
      <w:r w:rsidRPr="003835F7">
        <w:rPr>
          <w:rFonts w:cs="Arial"/>
          <w:szCs w:val="20"/>
          <w:lang w:eastAsia="sl-SI"/>
        </w:rPr>
        <w:t>izvora, s tarifno oznako 1521 90 91.</w:t>
      </w:r>
    </w:p>
    <w:p w14:paraId="7BE14C30" w14:textId="77777777" w:rsidR="00487390" w:rsidRPr="003835F7" w:rsidRDefault="00487390" w:rsidP="00014C39">
      <w:pPr>
        <w:autoSpaceDE w:val="0"/>
        <w:autoSpaceDN w:val="0"/>
        <w:adjustRightInd w:val="0"/>
        <w:jc w:val="both"/>
        <w:rPr>
          <w:rFonts w:cs="Arial"/>
          <w:szCs w:val="20"/>
          <w:lang w:eastAsia="sl-SI"/>
        </w:rPr>
      </w:pPr>
    </w:p>
    <w:p w14:paraId="0D34BA50" w14:textId="0B51A1C3" w:rsidR="00487390" w:rsidRPr="00B76209" w:rsidRDefault="00487390" w:rsidP="00014C39">
      <w:pPr>
        <w:autoSpaceDE w:val="0"/>
        <w:autoSpaceDN w:val="0"/>
        <w:adjustRightInd w:val="0"/>
        <w:jc w:val="both"/>
        <w:rPr>
          <w:rFonts w:cs="Arial"/>
          <w:szCs w:val="20"/>
          <w:lang w:eastAsia="sl-SI"/>
        </w:rPr>
      </w:pPr>
      <w:r w:rsidRPr="00B76209">
        <w:rPr>
          <w:rFonts w:cs="Arial"/>
          <w:szCs w:val="20"/>
          <w:lang w:eastAsia="sl-SI"/>
        </w:rPr>
        <w:t xml:space="preserve">Čebelji vosek s tarifno oznako 1521 90 91 </w:t>
      </w:r>
      <w:r w:rsidR="00244C2C" w:rsidRPr="00B76209">
        <w:rPr>
          <w:rFonts w:cs="Arial"/>
          <w:szCs w:val="20"/>
          <w:lang w:eastAsia="sl-SI"/>
        </w:rPr>
        <w:t xml:space="preserve">v povezavi s 16. točko prvega odstavka 48. člena </w:t>
      </w:r>
      <w:r w:rsidR="00626728">
        <w:rPr>
          <w:rFonts w:cs="Arial"/>
          <w:szCs w:val="20"/>
          <w:lang w:eastAsia="sl-SI"/>
        </w:rPr>
        <w:t>P</w:t>
      </w:r>
      <w:r w:rsidR="00244C2C" w:rsidRPr="00B76209">
        <w:rPr>
          <w:rFonts w:cs="Arial"/>
          <w:szCs w:val="20"/>
          <w:lang w:eastAsia="sl-SI"/>
        </w:rPr>
        <w:t>ravilnika</w:t>
      </w:r>
      <w:r w:rsidRPr="00B76209">
        <w:rPr>
          <w:rFonts w:cs="Arial"/>
          <w:szCs w:val="20"/>
          <w:lang w:eastAsia="sl-SI"/>
        </w:rPr>
        <w:t xml:space="preserve"> ne izpolnjuje pogojev za uporabo nižje stopnje DDV, zato se dobava čebeljega voska obdavči po splošni stopnji DDV.</w:t>
      </w:r>
    </w:p>
    <w:p w14:paraId="3ADC3FB1" w14:textId="77777777" w:rsidR="00487390" w:rsidRPr="00B76209" w:rsidRDefault="00487390" w:rsidP="00014C39">
      <w:pPr>
        <w:autoSpaceDE w:val="0"/>
        <w:autoSpaceDN w:val="0"/>
        <w:adjustRightInd w:val="0"/>
        <w:jc w:val="both"/>
        <w:rPr>
          <w:rFonts w:cs="Arial"/>
          <w:szCs w:val="20"/>
          <w:lang w:eastAsia="sl-SI"/>
        </w:rPr>
      </w:pPr>
    </w:p>
    <w:p w14:paraId="2E843EB8" w14:textId="77777777" w:rsidR="00161DBA" w:rsidRPr="00B76209" w:rsidRDefault="00487390" w:rsidP="00014C39">
      <w:pPr>
        <w:autoSpaceDE w:val="0"/>
        <w:autoSpaceDN w:val="0"/>
        <w:adjustRightInd w:val="0"/>
        <w:jc w:val="both"/>
        <w:rPr>
          <w:rFonts w:cs="Arial"/>
          <w:szCs w:val="20"/>
          <w:lang w:eastAsia="sl-SI"/>
        </w:rPr>
      </w:pPr>
      <w:hyperlink w:anchor="PrilogaT12" w:history="1">
        <w:r w:rsidRPr="00B76209">
          <w:rPr>
            <w:rStyle w:val="Hiperpovezava"/>
            <w:rFonts w:cs="Arial"/>
            <w:color w:val="auto"/>
            <w:szCs w:val="20"/>
            <w:lang w:eastAsia="sl-SI"/>
          </w:rPr>
          <w:t>V 12. točki Priloge I</w:t>
        </w:r>
      </w:hyperlink>
      <w:r w:rsidRPr="00B76209">
        <w:rPr>
          <w:rFonts w:cs="Arial"/>
          <w:szCs w:val="20"/>
          <w:lang w:eastAsia="sl-SI"/>
        </w:rPr>
        <w:t xml:space="preserve"> je določeno, da se nižja stopnja DDV uporablja za dobavo živali za pitanje, semena, sadike, gnojila, fitofarmacevtska sredstva ter storitve, ki so namenjene izključno uporabi v kmetijstvu, gozdarstvu in ribištvu. </w:t>
      </w:r>
    </w:p>
    <w:p w14:paraId="2266F562" w14:textId="77777777" w:rsidR="00161DBA" w:rsidRPr="00B76209" w:rsidRDefault="00161DBA" w:rsidP="00014C39">
      <w:pPr>
        <w:autoSpaceDE w:val="0"/>
        <w:autoSpaceDN w:val="0"/>
        <w:adjustRightInd w:val="0"/>
        <w:jc w:val="both"/>
        <w:rPr>
          <w:rFonts w:cs="Arial"/>
          <w:szCs w:val="20"/>
          <w:lang w:eastAsia="sl-SI"/>
        </w:rPr>
      </w:pPr>
    </w:p>
    <w:p w14:paraId="62E07097" w14:textId="0132AE84" w:rsidR="00487390" w:rsidRPr="00B76209" w:rsidRDefault="00487390" w:rsidP="00014C39">
      <w:pPr>
        <w:autoSpaceDE w:val="0"/>
        <w:autoSpaceDN w:val="0"/>
        <w:adjustRightInd w:val="0"/>
        <w:jc w:val="both"/>
        <w:rPr>
          <w:rFonts w:cs="Arial"/>
          <w:szCs w:val="20"/>
          <w:lang w:eastAsia="sl-SI"/>
        </w:rPr>
      </w:pPr>
      <w:bookmarkStart w:id="6" w:name="_Hlk187050372"/>
      <w:r w:rsidRPr="00B76209">
        <w:rPr>
          <w:rFonts w:cs="Arial"/>
          <w:szCs w:val="20"/>
          <w:lang w:eastAsia="sl-SI"/>
        </w:rPr>
        <w:t xml:space="preserve">Pri izdelavi </w:t>
      </w:r>
      <w:proofErr w:type="spellStart"/>
      <w:r w:rsidRPr="00B76209">
        <w:rPr>
          <w:rFonts w:cs="Arial"/>
          <w:szCs w:val="20"/>
          <w:lang w:eastAsia="sl-SI"/>
        </w:rPr>
        <w:t>satnih</w:t>
      </w:r>
      <w:proofErr w:type="spellEnd"/>
      <w:r w:rsidRPr="00B76209">
        <w:rPr>
          <w:rFonts w:cs="Arial"/>
          <w:szCs w:val="20"/>
          <w:lang w:eastAsia="sl-SI"/>
        </w:rPr>
        <w:t xml:space="preserve"> osnov gre za tehnološki proces, kjer se čebelji vosek ali plastika s pomočjo tehnoloških pripomočkov (npr. stiskalnice) predela v </w:t>
      </w:r>
      <w:proofErr w:type="spellStart"/>
      <w:r w:rsidRPr="00B76209">
        <w:rPr>
          <w:rFonts w:cs="Arial"/>
          <w:szCs w:val="20"/>
          <w:lang w:eastAsia="sl-SI"/>
        </w:rPr>
        <w:t>satne</w:t>
      </w:r>
      <w:proofErr w:type="spellEnd"/>
      <w:r w:rsidRPr="00B76209">
        <w:rPr>
          <w:rFonts w:cs="Arial"/>
          <w:szCs w:val="20"/>
          <w:lang w:eastAsia="sl-SI"/>
        </w:rPr>
        <w:t xml:space="preserve"> osnove (naravne ali plastične) želenih oblik in dimenzij. V primeru, kadar proizvajalec dobavi </w:t>
      </w:r>
      <w:proofErr w:type="spellStart"/>
      <w:r w:rsidRPr="00B76209">
        <w:rPr>
          <w:rFonts w:cs="Arial"/>
          <w:szCs w:val="20"/>
          <w:lang w:eastAsia="sl-SI"/>
        </w:rPr>
        <w:t>satne</w:t>
      </w:r>
      <w:proofErr w:type="spellEnd"/>
      <w:r w:rsidRPr="00B76209">
        <w:rPr>
          <w:rFonts w:cs="Arial"/>
          <w:szCs w:val="20"/>
          <w:lang w:eastAsia="sl-SI"/>
        </w:rPr>
        <w:t xml:space="preserve"> osnove, ki jih je izdelal iz lastnih zalog surovin in materiala (plastike ali čebeljega voska), se takšna transakcija obravnava kot dobava blaga (trgovina na debelo ali maloprodaja). Kadar pa proizvajalec izdela </w:t>
      </w:r>
      <w:proofErr w:type="spellStart"/>
      <w:r w:rsidRPr="00B76209">
        <w:rPr>
          <w:rFonts w:cs="Arial"/>
          <w:szCs w:val="20"/>
          <w:lang w:eastAsia="sl-SI"/>
        </w:rPr>
        <w:t>satne</w:t>
      </w:r>
      <w:proofErr w:type="spellEnd"/>
      <w:r w:rsidRPr="00B76209">
        <w:rPr>
          <w:rFonts w:cs="Arial"/>
          <w:szCs w:val="20"/>
          <w:lang w:eastAsia="sl-SI"/>
        </w:rPr>
        <w:t xml:space="preserve"> osnove iz surovin in materiala (čebeljega voska) čebelarja, pa proizvajalec opravi storitev izdelave </w:t>
      </w:r>
      <w:proofErr w:type="spellStart"/>
      <w:r w:rsidRPr="00B76209">
        <w:rPr>
          <w:rFonts w:cs="Arial"/>
          <w:szCs w:val="20"/>
          <w:lang w:eastAsia="sl-SI"/>
        </w:rPr>
        <w:t>satnih</w:t>
      </w:r>
      <w:proofErr w:type="spellEnd"/>
      <w:r w:rsidRPr="00B76209">
        <w:rPr>
          <w:rFonts w:cs="Arial"/>
          <w:szCs w:val="20"/>
          <w:lang w:eastAsia="sl-SI"/>
        </w:rPr>
        <w:t xml:space="preserve"> osnov, vendar pa pri tem ne gre za takšne storitve, ki bi jih bilo v skladu s SKD 20</w:t>
      </w:r>
      <w:r w:rsidR="00741A4C">
        <w:rPr>
          <w:rFonts w:cs="Arial"/>
          <w:szCs w:val="20"/>
          <w:lang w:eastAsia="sl-SI"/>
        </w:rPr>
        <w:t>25</w:t>
      </w:r>
      <w:r w:rsidRPr="00B76209">
        <w:rPr>
          <w:rFonts w:cs="Arial"/>
          <w:szCs w:val="20"/>
          <w:lang w:eastAsia="sl-SI"/>
        </w:rPr>
        <w:t xml:space="preserve"> možno uvrstiti </w:t>
      </w:r>
      <w:r w:rsidR="000F284E" w:rsidRPr="00B76209">
        <w:rPr>
          <w:rFonts w:cs="Arial"/>
          <w:szCs w:val="20"/>
          <w:lang w:eastAsia="sl-SI"/>
        </w:rPr>
        <w:t xml:space="preserve">med </w:t>
      </w:r>
      <w:r w:rsidRPr="00B76209">
        <w:rPr>
          <w:rFonts w:cs="Arial"/>
          <w:szCs w:val="20"/>
          <w:lang w:eastAsia="sl-SI"/>
        </w:rPr>
        <w:t xml:space="preserve">storitve iz 12. točke Priloge I k ZDDV-1, zato je dobava </w:t>
      </w:r>
      <w:proofErr w:type="spellStart"/>
      <w:r w:rsidRPr="00B76209">
        <w:rPr>
          <w:rFonts w:cs="Arial"/>
          <w:szCs w:val="20"/>
          <w:lang w:eastAsia="sl-SI"/>
        </w:rPr>
        <w:t>satnih</w:t>
      </w:r>
      <w:proofErr w:type="spellEnd"/>
      <w:r w:rsidRPr="00B76209">
        <w:rPr>
          <w:rFonts w:cs="Arial"/>
          <w:szCs w:val="20"/>
          <w:lang w:eastAsia="sl-SI"/>
        </w:rPr>
        <w:t xml:space="preserve"> osnov in opravljena storitev izdelave </w:t>
      </w:r>
      <w:proofErr w:type="spellStart"/>
      <w:r w:rsidRPr="00B76209">
        <w:rPr>
          <w:rFonts w:cs="Arial"/>
          <w:szCs w:val="20"/>
          <w:lang w:eastAsia="sl-SI"/>
        </w:rPr>
        <w:t>satnih</w:t>
      </w:r>
      <w:proofErr w:type="spellEnd"/>
      <w:r w:rsidRPr="00B76209">
        <w:rPr>
          <w:rFonts w:cs="Arial"/>
          <w:szCs w:val="20"/>
          <w:lang w:eastAsia="sl-SI"/>
        </w:rPr>
        <w:t xml:space="preserve"> osnov obdavčena z DDV po splošni stopnji.</w:t>
      </w:r>
    </w:p>
    <w:bookmarkEnd w:id="6"/>
    <w:p w14:paraId="574C2F57" w14:textId="77777777" w:rsidR="00971C43" w:rsidRPr="00B76209" w:rsidRDefault="00971C43" w:rsidP="00014C39">
      <w:pPr>
        <w:autoSpaceDE w:val="0"/>
        <w:autoSpaceDN w:val="0"/>
        <w:adjustRightInd w:val="0"/>
        <w:jc w:val="both"/>
        <w:rPr>
          <w:rFonts w:cs="Arial"/>
          <w:szCs w:val="20"/>
          <w:lang w:eastAsia="sl-SI"/>
        </w:rPr>
      </w:pPr>
    </w:p>
    <w:p w14:paraId="260321DB" w14:textId="77777777" w:rsidR="00487390" w:rsidRPr="00B76209" w:rsidRDefault="00487390" w:rsidP="00014C39">
      <w:pPr>
        <w:jc w:val="both"/>
        <w:rPr>
          <w:b/>
          <w:sz w:val="24"/>
        </w:rPr>
      </w:pPr>
    </w:p>
    <w:p w14:paraId="3CF88C2C" w14:textId="77777777" w:rsidR="006F2C42" w:rsidRPr="003835F7" w:rsidRDefault="006F2C42" w:rsidP="00014C39">
      <w:pPr>
        <w:jc w:val="both"/>
        <w:rPr>
          <w:rFonts w:eastAsiaTheme="minorHAnsi" w:cs="Arial"/>
          <w:szCs w:val="20"/>
        </w:rPr>
      </w:pPr>
    </w:p>
    <w:p w14:paraId="26264EB9" w14:textId="21BBFDB7" w:rsidR="00764807" w:rsidRPr="003835F7" w:rsidRDefault="00D037AF" w:rsidP="00014C39">
      <w:pPr>
        <w:pStyle w:val="FURSnaslov2"/>
        <w:jc w:val="both"/>
      </w:pPr>
      <w:bookmarkStart w:id="7" w:name="_Toc203112980"/>
      <w:r w:rsidRPr="003835F7">
        <w:t>2</w:t>
      </w:r>
      <w:r w:rsidR="00764807" w:rsidRPr="003835F7">
        <w:t>.</w:t>
      </w:r>
      <w:r w:rsidR="00AD1445" w:rsidRPr="003835F7">
        <w:t>1.</w:t>
      </w:r>
      <w:r w:rsidR="005D0B21" w:rsidRPr="003835F7">
        <w:t>3</w:t>
      </w:r>
      <w:r w:rsidR="00764807" w:rsidRPr="003835F7">
        <w:t xml:space="preserve"> Uvrstitev blaga in stopnja DDV za </w:t>
      </w:r>
      <w:r w:rsidR="00764807" w:rsidRPr="003835F7">
        <w:rPr>
          <w:rFonts w:cs="Arial"/>
          <w:szCs w:val="20"/>
        </w:rPr>
        <w:t xml:space="preserve">posušena neoluščena bučna semena sorte buč </w:t>
      </w:r>
      <w:proofErr w:type="spellStart"/>
      <w:r w:rsidR="00764807" w:rsidRPr="003835F7">
        <w:rPr>
          <w:rFonts w:cs="Arial"/>
          <w:szCs w:val="20"/>
        </w:rPr>
        <w:t>Cucurbita</w:t>
      </w:r>
      <w:proofErr w:type="spellEnd"/>
      <w:r w:rsidR="00764807" w:rsidRPr="003835F7">
        <w:rPr>
          <w:rFonts w:cs="Arial"/>
          <w:szCs w:val="20"/>
        </w:rPr>
        <w:t xml:space="preserve"> </w:t>
      </w:r>
      <w:proofErr w:type="spellStart"/>
      <w:r w:rsidR="00764807" w:rsidRPr="003835F7">
        <w:rPr>
          <w:rFonts w:cs="Arial"/>
          <w:szCs w:val="20"/>
        </w:rPr>
        <w:t>pepo</w:t>
      </w:r>
      <w:proofErr w:type="spellEnd"/>
      <w:r w:rsidR="00764807" w:rsidRPr="003835F7">
        <w:rPr>
          <w:rFonts w:cs="Arial"/>
          <w:szCs w:val="20"/>
        </w:rPr>
        <w:t xml:space="preserve"> L. </w:t>
      </w:r>
      <w:proofErr w:type="spellStart"/>
      <w:r w:rsidR="00764807" w:rsidRPr="003835F7">
        <w:rPr>
          <w:rFonts w:cs="Arial"/>
          <w:szCs w:val="20"/>
        </w:rPr>
        <w:t>Cucurbita</w:t>
      </w:r>
      <w:proofErr w:type="spellEnd"/>
      <w:r w:rsidR="00764807" w:rsidRPr="003835F7">
        <w:rPr>
          <w:rFonts w:cs="Arial"/>
          <w:szCs w:val="20"/>
        </w:rPr>
        <w:t xml:space="preserve"> </w:t>
      </w:r>
      <w:proofErr w:type="spellStart"/>
      <w:r w:rsidR="00764807" w:rsidRPr="003835F7">
        <w:rPr>
          <w:rFonts w:cs="Arial"/>
          <w:szCs w:val="20"/>
        </w:rPr>
        <w:t>Maxima</w:t>
      </w:r>
      <w:proofErr w:type="spellEnd"/>
      <w:r w:rsidR="00764807" w:rsidRPr="003835F7">
        <w:t xml:space="preserve"> </w:t>
      </w:r>
      <w:r w:rsidR="00C76469" w:rsidRPr="003835F7">
        <w:t>(</w:t>
      </w:r>
      <w:r w:rsidR="00486698" w:rsidRPr="003835F7">
        <w:t>1. 1. 20</w:t>
      </w:r>
      <w:r w:rsidR="00984C8C" w:rsidRPr="003835F7">
        <w:t>20</w:t>
      </w:r>
      <w:r w:rsidR="002C3FE1" w:rsidRPr="003835F7">
        <w:t>,</w:t>
      </w:r>
      <w:r w:rsidR="00310E58" w:rsidRPr="003835F7">
        <w:t xml:space="preserve"> </w:t>
      </w:r>
      <w:r w:rsidR="00F25AFF" w:rsidRPr="003835F7">
        <w:t>4</w:t>
      </w:r>
      <w:r w:rsidR="00310E58" w:rsidRPr="003835F7">
        <w:t xml:space="preserve">. </w:t>
      </w:r>
      <w:r w:rsidR="00F25AFF" w:rsidRPr="003835F7">
        <w:t>2</w:t>
      </w:r>
      <w:r w:rsidR="00310E58" w:rsidRPr="003835F7">
        <w:t>. 2025</w:t>
      </w:r>
      <w:r w:rsidR="00C76469" w:rsidRPr="003835F7">
        <w:t>)</w:t>
      </w:r>
      <w:bookmarkEnd w:id="7"/>
    </w:p>
    <w:p w14:paraId="26A6E7C6" w14:textId="77777777" w:rsidR="00D238CC" w:rsidRPr="003835F7" w:rsidRDefault="00D238CC" w:rsidP="00014C39">
      <w:pPr>
        <w:pStyle w:val="FURSnaslov2"/>
        <w:jc w:val="both"/>
      </w:pPr>
    </w:p>
    <w:p w14:paraId="6C16653A" w14:textId="77777777" w:rsidR="00D238CC" w:rsidRPr="003835F7" w:rsidRDefault="00D238CC" w:rsidP="00014C39">
      <w:pPr>
        <w:jc w:val="both"/>
        <w:rPr>
          <w:b/>
          <w:sz w:val="24"/>
        </w:rPr>
      </w:pPr>
      <w:r w:rsidRPr="003835F7">
        <w:rPr>
          <w:b/>
          <w:sz w:val="24"/>
        </w:rPr>
        <w:t>Odgovor</w:t>
      </w:r>
    </w:p>
    <w:p w14:paraId="32365B28" w14:textId="77777777" w:rsidR="00D238CC" w:rsidRPr="003835F7" w:rsidRDefault="00D238CC" w:rsidP="00014C39">
      <w:pPr>
        <w:jc w:val="both"/>
        <w:rPr>
          <w:szCs w:val="20"/>
        </w:rPr>
      </w:pPr>
      <w:r w:rsidRPr="003835F7">
        <w:t xml:space="preserve">Za sušena bučna semena, ki </w:t>
      </w:r>
      <w:r w:rsidRPr="003835F7">
        <w:rPr>
          <w:rFonts w:cs="Arial"/>
          <w:szCs w:val="20"/>
        </w:rPr>
        <w:t xml:space="preserve">ne morejo več kaliti in </w:t>
      </w:r>
      <w:r w:rsidRPr="003835F7">
        <w:t xml:space="preserve">se </w:t>
      </w:r>
      <w:r w:rsidRPr="003835F7">
        <w:rPr>
          <w:rFonts w:cs="Arial"/>
          <w:szCs w:val="20"/>
        </w:rPr>
        <w:t>uvrščajo pod tarifno oznako KN 1212 99 95</w:t>
      </w:r>
      <w:r w:rsidRPr="003835F7">
        <w:rPr>
          <w:rFonts w:cs="Arial"/>
          <w:b/>
          <w:szCs w:val="20"/>
        </w:rPr>
        <w:t xml:space="preserve">, </w:t>
      </w:r>
      <w:r w:rsidR="00417F3A" w:rsidRPr="003835F7">
        <w:rPr>
          <w:rFonts w:cs="Arial"/>
          <w:szCs w:val="20"/>
        </w:rPr>
        <w:t>se</w:t>
      </w:r>
      <w:r w:rsidR="00417F3A" w:rsidRPr="003835F7">
        <w:rPr>
          <w:rFonts w:cs="Arial"/>
          <w:b/>
          <w:szCs w:val="20"/>
        </w:rPr>
        <w:t xml:space="preserve"> </w:t>
      </w:r>
      <w:r w:rsidRPr="003835F7">
        <w:rPr>
          <w:szCs w:val="20"/>
        </w:rPr>
        <w:t>obračuna in plačuje splošna</w:t>
      </w:r>
      <w:r w:rsidR="00417F3A" w:rsidRPr="003835F7">
        <w:rPr>
          <w:szCs w:val="20"/>
        </w:rPr>
        <w:t>,</w:t>
      </w:r>
      <w:r w:rsidRPr="003835F7">
        <w:rPr>
          <w:szCs w:val="20"/>
        </w:rPr>
        <w:t xml:space="preserve"> 22 % stopnja DDV.</w:t>
      </w:r>
    </w:p>
    <w:p w14:paraId="6A53D563" w14:textId="77777777" w:rsidR="00764807" w:rsidRPr="003835F7" w:rsidRDefault="00764807" w:rsidP="00014C39">
      <w:pPr>
        <w:jc w:val="both"/>
        <w:rPr>
          <w:rFonts w:eastAsiaTheme="minorHAnsi" w:cs="Arial"/>
          <w:szCs w:val="20"/>
        </w:rPr>
      </w:pPr>
    </w:p>
    <w:p w14:paraId="2D2E1839" w14:textId="77777777" w:rsidR="00D238CC" w:rsidRPr="003835F7" w:rsidRDefault="00D238CC" w:rsidP="00014C39">
      <w:pPr>
        <w:tabs>
          <w:tab w:val="left" w:pos="3402"/>
        </w:tabs>
        <w:jc w:val="both"/>
      </w:pPr>
      <w:r w:rsidRPr="003835F7">
        <w:rPr>
          <w:b/>
          <w:sz w:val="24"/>
        </w:rPr>
        <w:t>Podrobneje</w:t>
      </w:r>
    </w:p>
    <w:p w14:paraId="5C6413B4" w14:textId="77777777" w:rsidR="00D238CC" w:rsidRPr="00B76209" w:rsidRDefault="00D238CC" w:rsidP="00014C39">
      <w:pPr>
        <w:jc w:val="both"/>
        <w:rPr>
          <w:rFonts w:cs="Arial"/>
          <w:szCs w:val="20"/>
        </w:rPr>
      </w:pPr>
      <w:r w:rsidRPr="003835F7">
        <w:rPr>
          <w:rFonts w:cs="Arial"/>
          <w:szCs w:val="20"/>
        </w:rPr>
        <w:t xml:space="preserve">Uvrščanje blaga v carinsko tarifo poteka na podlagi natančnega </w:t>
      </w:r>
      <w:r w:rsidRPr="00B76209">
        <w:rPr>
          <w:rFonts w:cs="Arial"/>
          <w:szCs w:val="20"/>
        </w:rPr>
        <w:t>opisa blaga, podatkov o materialni sestavi blaga in namenu uporabe blaga. Pri uvrščanju je treba upoštevati splošna pravila za razlago kombinirane nomenklature (KN), ter opombe k oddelkom in posameznim poglavjem v kombinirani nomenklaturi. Prav tako je treba upoštevati tudi Uredbe o uvrstitvi določenega blaga v kombinirano nomenklaturo, ter obstoječo sodno prakso.</w:t>
      </w:r>
    </w:p>
    <w:p w14:paraId="0654C7CC" w14:textId="77777777" w:rsidR="00D238CC" w:rsidRPr="00B76209" w:rsidRDefault="00D238CC" w:rsidP="00014C39">
      <w:pPr>
        <w:jc w:val="both"/>
        <w:rPr>
          <w:rFonts w:cs="Arial"/>
          <w:szCs w:val="20"/>
        </w:rPr>
      </w:pPr>
    </w:p>
    <w:p w14:paraId="7D8183B2" w14:textId="0F243ACB" w:rsidR="00D238CC" w:rsidRPr="00B76209" w:rsidRDefault="00D238CC" w:rsidP="00014C39">
      <w:pPr>
        <w:jc w:val="both"/>
        <w:rPr>
          <w:rFonts w:cs="Arial"/>
          <w:szCs w:val="20"/>
        </w:rPr>
      </w:pPr>
      <w:r w:rsidRPr="00B76209">
        <w:rPr>
          <w:rFonts w:cs="Arial"/>
          <w:szCs w:val="20"/>
        </w:rPr>
        <w:t xml:space="preserve">Evropsko sodišče </w:t>
      </w:r>
      <w:r w:rsidR="00307C7F" w:rsidRPr="00B76209">
        <w:rPr>
          <w:rFonts w:cs="Arial"/>
          <w:szCs w:val="20"/>
        </w:rPr>
        <w:t xml:space="preserve">je </w:t>
      </w:r>
      <w:r w:rsidRPr="00B76209">
        <w:rPr>
          <w:rFonts w:cs="Arial"/>
          <w:szCs w:val="20"/>
        </w:rPr>
        <w:t>v zadevi C-635/13, katere predmet so bila surova, neoluščena bučna semena razsodilo: »Predložitveno sodišče mora za tarifno uvrstitev bučnih semen iz postopka v glavni stvari najprej ugotoviti, ali se ta običajno uporabljajo za ekstrakcijo jedilnih ali industrijskih olj ali maščob, ne da bi bila zajeta s tarifnimi številkami od 1201 do 1206 kombinirane nomenklature iz Priloge I k Uredbi Sveta (EGS) št. 2658/87 z dne 23. julija 1987 o tarifni in statistični nomenklaturi ter skupni carinski tarifi v različicah, kot zaporedno izhajata iz Uredbe Komisije (ES) št. 1549/2006 z dne 17. oktobra 2006 in Uredbe Komisije (ES) št. 1214/2007 z dne 20. septembra 2007. Če to drži, je treba navedena semena uvrstiti v tarifno številko 1207 kombinirane nomenklature zaradi njihove lastnosti oljnih semen, in to ne glede to, da se dejansko uporabljajo za ekstrakcijo jedilnih ali industrijskih olj ali maščob, za setev ali za prehrano ljudi. V nasprotnem primeru je treba navedena semena uvrstiti v tarifno številko 1209 kombinirane nomenklature, če lahko ob uvozu še kalijo, in to ne glede na to, da se dejansko uporabljajo za setev ali za človeško prehrano, ali v tarifno številko 1212 kombinirane nomenklature, če ne morejo več kaliti«.</w:t>
      </w:r>
    </w:p>
    <w:p w14:paraId="6CA63268" w14:textId="77777777" w:rsidR="00D238CC" w:rsidRPr="00B76209" w:rsidRDefault="00D238CC" w:rsidP="00014C39">
      <w:pPr>
        <w:jc w:val="both"/>
        <w:rPr>
          <w:rFonts w:cs="Arial"/>
          <w:szCs w:val="20"/>
        </w:rPr>
      </w:pPr>
    </w:p>
    <w:p w14:paraId="3EE8AB9A" w14:textId="77777777" w:rsidR="00D238CC" w:rsidRPr="00B76209" w:rsidRDefault="00D238CC" w:rsidP="00014C39">
      <w:pPr>
        <w:jc w:val="both"/>
        <w:rPr>
          <w:rFonts w:cs="Arial"/>
          <w:szCs w:val="20"/>
        </w:rPr>
      </w:pPr>
      <w:r w:rsidRPr="00B76209">
        <w:rPr>
          <w:rFonts w:cs="Arial"/>
          <w:szCs w:val="20"/>
        </w:rPr>
        <w:t xml:space="preserve">Blago v zadevi so posušena, neoluščena bučna semena vrste </w:t>
      </w:r>
      <w:proofErr w:type="spellStart"/>
      <w:r w:rsidRPr="00B76209">
        <w:rPr>
          <w:rFonts w:cs="Arial"/>
          <w:i/>
          <w:szCs w:val="20"/>
        </w:rPr>
        <w:t>Cucurbita</w:t>
      </w:r>
      <w:proofErr w:type="spellEnd"/>
      <w:r w:rsidRPr="00B76209">
        <w:rPr>
          <w:rFonts w:cs="Arial"/>
          <w:i/>
          <w:szCs w:val="20"/>
        </w:rPr>
        <w:t xml:space="preserve"> </w:t>
      </w:r>
      <w:proofErr w:type="spellStart"/>
      <w:r w:rsidRPr="00B76209">
        <w:rPr>
          <w:rFonts w:cs="Arial"/>
          <w:i/>
          <w:szCs w:val="20"/>
        </w:rPr>
        <w:t>pepo</w:t>
      </w:r>
      <w:proofErr w:type="spellEnd"/>
      <w:r w:rsidRPr="00B76209">
        <w:rPr>
          <w:rFonts w:cs="Arial"/>
          <w:i/>
          <w:szCs w:val="20"/>
        </w:rPr>
        <w:t xml:space="preserve"> L. </w:t>
      </w:r>
      <w:proofErr w:type="spellStart"/>
      <w:r w:rsidRPr="00B76209">
        <w:rPr>
          <w:rFonts w:cs="Arial"/>
          <w:i/>
          <w:szCs w:val="20"/>
        </w:rPr>
        <w:t>Cucurbita</w:t>
      </w:r>
      <w:proofErr w:type="spellEnd"/>
      <w:r w:rsidRPr="00B76209">
        <w:rPr>
          <w:rFonts w:cs="Arial"/>
          <w:i/>
          <w:szCs w:val="20"/>
        </w:rPr>
        <w:t xml:space="preserve"> </w:t>
      </w:r>
      <w:proofErr w:type="spellStart"/>
      <w:r w:rsidRPr="00B76209">
        <w:rPr>
          <w:rFonts w:cs="Arial"/>
          <w:i/>
          <w:szCs w:val="20"/>
        </w:rPr>
        <w:t>Maxima</w:t>
      </w:r>
      <w:proofErr w:type="spellEnd"/>
      <w:r w:rsidRPr="00B76209">
        <w:rPr>
          <w:rFonts w:cs="Arial"/>
          <w:szCs w:val="20"/>
        </w:rPr>
        <w:t>, ki se še nahajajo v beli zunanji lupini. Po navedbah uvoznika se uporabljajo za prehrano. Glede na vrsto bučnih semen lahko izključimo uvrstitev pod tarifno številko 1207, saj se običajno ne uporabljajo za ekstrakcijo jedilnih olj.</w:t>
      </w:r>
    </w:p>
    <w:p w14:paraId="7F0C1B77" w14:textId="77777777" w:rsidR="00D238CC" w:rsidRPr="00B76209" w:rsidRDefault="00D238CC" w:rsidP="00014C39">
      <w:pPr>
        <w:jc w:val="both"/>
        <w:rPr>
          <w:rFonts w:cs="Arial"/>
          <w:szCs w:val="20"/>
        </w:rPr>
      </w:pPr>
    </w:p>
    <w:p w14:paraId="0E86B359" w14:textId="77777777" w:rsidR="00D238CC" w:rsidRPr="00B76209" w:rsidRDefault="00D238CC" w:rsidP="00014C39">
      <w:pPr>
        <w:jc w:val="both"/>
        <w:rPr>
          <w:rFonts w:cs="Arial"/>
          <w:szCs w:val="20"/>
        </w:rPr>
      </w:pPr>
      <w:r w:rsidRPr="00B76209">
        <w:rPr>
          <w:rFonts w:cs="Arial"/>
          <w:szCs w:val="20"/>
        </w:rPr>
        <w:t xml:space="preserve">Tako se posušena, neoluščena bučna semena, </w:t>
      </w:r>
      <w:r w:rsidR="00990785" w:rsidRPr="00B76209">
        <w:rPr>
          <w:rFonts w:cs="Arial"/>
          <w:szCs w:val="20"/>
        </w:rPr>
        <w:t>če</w:t>
      </w:r>
      <w:r w:rsidRPr="00B76209">
        <w:rPr>
          <w:rFonts w:cs="Arial"/>
          <w:szCs w:val="20"/>
        </w:rPr>
        <w:t xml:space="preserve"> ob uvozu še kalijo, lahko uvrstijo pod tarifno oznako KN 1209 91 80. </w:t>
      </w:r>
      <w:r w:rsidR="00990785" w:rsidRPr="00B76209">
        <w:rPr>
          <w:rFonts w:cs="Arial"/>
          <w:szCs w:val="20"/>
        </w:rPr>
        <w:t>Če</w:t>
      </w:r>
      <w:r w:rsidRPr="00B76209">
        <w:rPr>
          <w:rFonts w:cs="Arial"/>
          <w:szCs w:val="20"/>
        </w:rPr>
        <w:t xml:space="preserve"> pa omenjena semena ob uvozu ne morejo več kaliti, se uvrščajo pod tarifno oznako KN 1212 99 95, kar potrjujeta sodba evropskega sodišča v zadevi C-229/06 ter mnenje svetovne carinske organizacije. </w:t>
      </w:r>
    </w:p>
    <w:p w14:paraId="609B0E69" w14:textId="77777777" w:rsidR="00D238CC" w:rsidRPr="00B76209" w:rsidRDefault="00D238CC" w:rsidP="00014C39">
      <w:pPr>
        <w:jc w:val="both"/>
        <w:rPr>
          <w:rFonts w:cs="Arial"/>
          <w:szCs w:val="20"/>
        </w:rPr>
      </w:pPr>
    </w:p>
    <w:p w14:paraId="3784AB03" w14:textId="1D0C01BD" w:rsidR="00D238CC" w:rsidRPr="00B76209" w:rsidRDefault="00D238CC" w:rsidP="00014C39">
      <w:pPr>
        <w:jc w:val="both"/>
        <w:rPr>
          <w:szCs w:val="20"/>
        </w:rPr>
      </w:pPr>
      <w:r w:rsidRPr="00B76209">
        <w:rPr>
          <w:szCs w:val="20"/>
        </w:rPr>
        <w:t xml:space="preserve">V skladu s 1. točko </w:t>
      </w:r>
      <w:r w:rsidRPr="003835F7">
        <w:rPr>
          <w:szCs w:val="20"/>
        </w:rPr>
        <w:t>Priloge I k ZDDV-1 se nižja stopnja DDV uporablja za hrano (vključno s pijačo, razen alkoholnih pijač</w:t>
      </w:r>
      <w:r w:rsidR="00E86A4F" w:rsidRPr="003835F7">
        <w:rPr>
          <w:szCs w:val="20"/>
        </w:rPr>
        <w:t xml:space="preserve"> in pijač z dodanim sladkorjem ali sladili ter pripravkov za pripravo pijač z dodanim sladkorjem ali sladili</w:t>
      </w:r>
      <w:r w:rsidRPr="003835F7">
        <w:rPr>
          <w:szCs w:val="20"/>
        </w:rPr>
        <w:t xml:space="preserve">) za ljudi in živali; žive živali, semena, rastline in primesi, ki so (običajno) namenjene za pripravo </w:t>
      </w:r>
      <w:r w:rsidRPr="00B76209">
        <w:rPr>
          <w:szCs w:val="20"/>
        </w:rPr>
        <w:t xml:space="preserve">hrane; izdelke, ki se (običajno) uporabljajo kot dodatki k hrani ali kot njen nadomestek. </w:t>
      </w:r>
    </w:p>
    <w:p w14:paraId="77A155E6" w14:textId="77777777" w:rsidR="00D238CC" w:rsidRPr="00B76209" w:rsidRDefault="00D238CC" w:rsidP="00014C39">
      <w:pPr>
        <w:jc w:val="both"/>
        <w:rPr>
          <w:szCs w:val="20"/>
        </w:rPr>
      </w:pPr>
    </w:p>
    <w:p w14:paraId="03694129" w14:textId="69E0F506" w:rsidR="00D238CC" w:rsidRPr="00B76209" w:rsidRDefault="00D238CC" w:rsidP="00014C39">
      <w:pPr>
        <w:jc w:val="both"/>
      </w:pPr>
      <w:r w:rsidRPr="00B76209">
        <w:rPr>
          <w:szCs w:val="20"/>
        </w:rPr>
        <w:t xml:space="preserve">V skladu s 13. točko prvega odstavka 48. člena </w:t>
      </w:r>
      <w:r w:rsidR="00310E58">
        <w:rPr>
          <w:szCs w:val="20"/>
        </w:rPr>
        <w:t xml:space="preserve">Pravilnika </w:t>
      </w:r>
      <w:r w:rsidRPr="00B76209">
        <w:rPr>
          <w:szCs w:val="20"/>
        </w:rPr>
        <w:t xml:space="preserve">se nižja stopnja DDV </w:t>
      </w:r>
      <w:r w:rsidR="00307C7F" w:rsidRPr="00B76209">
        <w:rPr>
          <w:szCs w:val="20"/>
        </w:rPr>
        <w:t xml:space="preserve">med drugim </w:t>
      </w:r>
      <w:r w:rsidRPr="00B76209">
        <w:rPr>
          <w:szCs w:val="20"/>
        </w:rPr>
        <w:t xml:space="preserve">uporablja za </w:t>
      </w:r>
      <w:r w:rsidRPr="00B76209">
        <w:t>bučno seme</w:t>
      </w:r>
      <w:r w:rsidR="00307C7F" w:rsidRPr="00B76209">
        <w:t xml:space="preserve"> pod tarifno oznako 1207 99 96.</w:t>
      </w:r>
    </w:p>
    <w:p w14:paraId="77F564E2" w14:textId="77777777" w:rsidR="00307C7F" w:rsidRPr="00B76209" w:rsidRDefault="00307C7F" w:rsidP="00014C39">
      <w:pPr>
        <w:jc w:val="both"/>
      </w:pPr>
    </w:p>
    <w:p w14:paraId="1C2C2BA3" w14:textId="28F78F3E" w:rsidR="00D238CC" w:rsidRPr="00B76209" w:rsidRDefault="00D238CC" w:rsidP="00014C39">
      <w:pPr>
        <w:jc w:val="both"/>
      </w:pPr>
      <w:r w:rsidRPr="00B76209">
        <w:t xml:space="preserve">V skladu z 12. točko Priloge </w:t>
      </w:r>
      <w:r w:rsidRPr="00B76209">
        <w:rPr>
          <w:szCs w:val="20"/>
        </w:rPr>
        <w:t xml:space="preserve">I k ZDDV-1 se nižja stopnja DDV uporablja za </w:t>
      </w:r>
      <w:r w:rsidRPr="00B76209">
        <w:rPr>
          <w:rFonts w:cs="Arial"/>
        </w:rPr>
        <w:t xml:space="preserve">živali za pitanje, semena, sadike, gnojila, fitofarmacevtska sredstva, biotična sredstva za varstvo rastlin ter storitve, ki so namenjene izključno uporabi v kmetijstvu, gozdarstvu in ribištvu. Pravilnik v peti alineji tretjega odstavka 55. člena določa, da se med semena in sadike iz 12. točke Priloge I k ZDDV-1 med drugim uvrščajo semena in sadike kmetijskih in gozdnih rastlin, ki so dane v promet v skladu s predpisi, ki urejajo promet s semeni in sadikami in so uvrščene pod naslednje tarifne oznake: seme, plodovi in trosi za setev (tarifna oznaka: 1209, razen 1209 </w:t>
      </w:r>
      <w:r w:rsidR="00F1685B" w:rsidRPr="00B76209">
        <w:rPr>
          <w:rFonts w:cs="Arial"/>
        </w:rPr>
        <w:t>3</w:t>
      </w:r>
      <w:r w:rsidR="00310E58" w:rsidRPr="00056C2B">
        <w:rPr>
          <w:rFonts w:cs="Arial"/>
          <w:color w:val="FF0000"/>
        </w:rPr>
        <w:t>0</w:t>
      </w:r>
      <w:r w:rsidR="00F1685B" w:rsidRPr="00056C2B">
        <w:rPr>
          <w:rFonts w:cs="Arial"/>
          <w:strike/>
        </w:rPr>
        <w:t>1</w:t>
      </w:r>
      <w:r w:rsidRPr="00B76209">
        <w:rPr>
          <w:rFonts w:cs="Arial"/>
        </w:rPr>
        <w:t xml:space="preserve"> 00 in 1209 99 91).</w:t>
      </w:r>
    </w:p>
    <w:p w14:paraId="6592D7AA" w14:textId="77777777" w:rsidR="00D238CC" w:rsidRPr="00B76209" w:rsidRDefault="00D238CC" w:rsidP="00014C39">
      <w:pPr>
        <w:autoSpaceDN w:val="0"/>
        <w:jc w:val="both"/>
        <w:textAlignment w:val="baseline"/>
      </w:pPr>
    </w:p>
    <w:p w14:paraId="4D689196" w14:textId="77777777" w:rsidR="00D238CC" w:rsidRPr="00B76209" w:rsidRDefault="00D238CC" w:rsidP="00014C39">
      <w:pPr>
        <w:jc w:val="both"/>
      </w:pPr>
      <w:r w:rsidRPr="00B76209">
        <w:t xml:space="preserve">Nadalje se </w:t>
      </w:r>
      <w:r w:rsidRPr="00B76209">
        <w:rPr>
          <w:szCs w:val="20"/>
        </w:rPr>
        <w:t>v skladu z 20. točko Priloge I k ZDDV-1 nižja stopnja DDV uporablja za dobavo lončnic, sadik in rezanega cvetja.</w:t>
      </w:r>
    </w:p>
    <w:p w14:paraId="3FA618DC" w14:textId="77777777" w:rsidR="00D238CC" w:rsidRPr="00B76209" w:rsidRDefault="00D238CC" w:rsidP="00014C39">
      <w:pPr>
        <w:jc w:val="both"/>
      </w:pPr>
    </w:p>
    <w:p w14:paraId="621482F1" w14:textId="77777777" w:rsidR="00D238CC" w:rsidRPr="00B76209" w:rsidRDefault="00D238CC" w:rsidP="00014C39">
      <w:pPr>
        <w:jc w:val="both"/>
        <w:rPr>
          <w:lang w:val="x-none"/>
        </w:rPr>
      </w:pPr>
      <w:r w:rsidRPr="00B76209">
        <w:t xml:space="preserve">Nižja stopnja DDV se v skladu s 59.d členom </w:t>
      </w:r>
      <w:r w:rsidR="00D037AF" w:rsidRPr="00B76209">
        <w:t>p</w:t>
      </w:r>
      <w:r w:rsidR="00A83E7B" w:rsidRPr="00B76209">
        <w:t xml:space="preserve">ravilnika </w:t>
      </w:r>
      <w:r w:rsidRPr="00B76209">
        <w:t xml:space="preserve">uporablja za </w:t>
      </w:r>
      <w:r w:rsidRPr="00B76209">
        <w:rPr>
          <w:lang w:val="x-none"/>
        </w:rPr>
        <w:t>okrasne rastline iz tarifnih oznak: 0601, 0602, 0603 in 0604 ter semena okrasnih rastlin iz tarifne oznake: 1209.</w:t>
      </w:r>
    </w:p>
    <w:p w14:paraId="47F03B48" w14:textId="77777777" w:rsidR="00D238CC" w:rsidRPr="00B76209" w:rsidRDefault="00D238CC" w:rsidP="00014C39">
      <w:pPr>
        <w:jc w:val="both"/>
        <w:rPr>
          <w:lang w:val="x-none"/>
        </w:rPr>
      </w:pPr>
    </w:p>
    <w:p w14:paraId="661F09ED" w14:textId="7624DDA3" w:rsidR="00D238CC" w:rsidRPr="00B76209" w:rsidRDefault="004A0700" w:rsidP="00014C39">
      <w:pPr>
        <w:jc w:val="both"/>
        <w:rPr>
          <w:szCs w:val="20"/>
        </w:rPr>
      </w:pPr>
      <w:r w:rsidRPr="00B76209">
        <w:rPr>
          <w:szCs w:val="20"/>
        </w:rPr>
        <w:t>Ker se ne uvrščajo v tarifno oznako 1207 99 96 oziroma 1209, se za sušena bučna semena, ki ob uvozu ne morejo več kaliti in se uvrščajo pod tarifno oznako 1212 99 95, obračuna in plačuje splošna, 22 % stopnja DDV.</w:t>
      </w:r>
    </w:p>
    <w:p w14:paraId="4FCCC1F5" w14:textId="77777777" w:rsidR="004A0700" w:rsidRPr="00B76209" w:rsidRDefault="004A0700" w:rsidP="00014C39">
      <w:pPr>
        <w:jc w:val="both"/>
        <w:rPr>
          <w:szCs w:val="20"/>
        </w:rPr>
      </w:pPr>
    </w:p>
    <w:p w14:paraId="7D39AD51" w14:textId="7F57BD15" w:rsidR="004A0700" w:rsidRPr="00B76209" w:rsidRDefault="004A0700" w:rsidP="00014C39">
      <w:pPr>
        <w:jc w:val="both"/>
        <w:rPr>
          <w:szCs w:val="20"/>
        </w:rPr>
      </w:pPr>
      <w:r w:rsidRPr="00B76209">
        <w:rPr>
          <w:szCs w:val="20"/>
        </w:rPr>
        <w:t>Prav tako se za sušena bučna semena, ki ob uvozu še lahko kalijo in se uvrščajo pod tarifno oznako 1209 91 80, obračuna in plačuje splošna, 22 % stopnja DDV, ker se, čeprav se uvrščajo pod tarifno oznako 1209, v skladu z izjavo uvoznika ne uporabljajo za dobavo ločnic, sadik in rezanega cvetja, ampak za namene prehrane. Ker se ta semena uporabljajo za namene prehrane, tudi ni mogoča nižja stopnja v skladu z 12. točko Priloge k ZDDV-1.</w:t>
      </w:r>
    </w:p>
    <w:p w14:paraId="28BAEA0C" w14:textId="77777777" w:rsidR="00EB2B91" w:rsidRPr="00B76209" w:rsidRDefault="00EB2B91" w:rsidP="00014C39">
      <w:pPr>
        <w:jc w:val="both"/>
        <w:rPr>
          <w:szCs w:val="20"/>
        </w:rPr>
      </w:pPr>
    </w:p>
    <w:p w14:paraId="25B19E4F" w14:textId="0C5AD307" w:rsidR="00EB2B91" w:rsidRPr="003835F7" w:rsidRDefault="00D037AF" w:rsidP="00EB2B91">
      <w:pPr>
        <w:pStyle w:val="FURSnaslov2"/>
      </w:pPr>
      <w:bookmarkStart w:id="8" w:name="_Toc203112981"/>
      <w:r w:rsidRPr="00B76209">
        <w:t>2</w:t>
      </w:r>
      <w:r w:rsidR="00EB2B91" w:rsidRPr="00B76209">
        <w:t>.</w:t>
      </w:r>
      <w:r w:rsidR="00AD1445" w:rsidRPr="00B76209">
        <w:t>1.</w:t>
      </w:r>
      <w:r w:rsidR="00EB2B91" w:rsidRPr="00B76209">
        <w:t>4 Prehranska dopolnila</w:t>
      </w:r>
      <w:r w:rsidR="00183B52" w:rsidRPr="00B76209">
        <w:t xml:space="preserve"> in uporaba nižje stopnje DDV</w:t>
      </w:r>
      <w:r w:rsidR="003B2455" w:rsidRPr="00B76209">
        <w:t xml:space="preserve"> (</w:t>
      </w:r>
      <w:r w:rsidR="00486698" w:rsidRPr="00B76209">
        <w:t xml:space="preserve">1. 1. </w:t>
      </w:r>
      <w:r w:rsidR="00486698" w:rsidRPr="003835F7">
        <w:t>20</w:t>
      </w:r>
      <w:r w:rsidR="00984C8C" w:rsidRPr="003835F7">
        <w:t>20</w:t>
      </w:r>
      <w:r w:rsidR="002C3FE1" w:rsidRPr="003835F7">
        <w:t>,</w:t>
      </w:r>
      <w:r w:rsidR="00056C2B" w:rsidRPr="003835F7">
        <w:t xml:space="preserve"> </w:t>
      </w:r>
      <w:r w:rsidR="00F25AFF" w:rsidRPr="003835F7">
        <w:t>4</w:t>
      </w:r>
      <w:r w:rsidR="00056C2B" w:rsidRPr="003835F7">
        <w:t xml:space="preserve">. </w:t>
      </w:r>
      <w:r w:rsidR="00F25AFF" w:rsidRPr="003835F7">
        <w:t>2</w:t>
      </w:r>
      <w:r w:rsidR="00056C2B" w:rsidRPr="003835F7">
        <w:t>. 2025</w:t>
      </w:r>
      <w:r w:rsidR="003B2455" w:rsidRPr="003835F7">
        <w:t>)</w:t>
      </w:r>
      <w:bookmarkEnd w:id="8"/>
    </w:p>
    <w:p w14:paraId="2A130F46" w14:textId="77777777" w:rsidR="00EB2B91" w:rsidRPr="00B76209" w:rsidRDefault="00EB2B91" w:rsidP="00EB2B91">
      <w:pPr>
        <w:pStyle w:val="FURSnaslov2"/>
        <w:rPr>
          <w:szCs w:val="20"/>
        </w:rPr>
      </w:pPr>
    </w:p>
    <w:p w14:paraId="383DAA5A" w14:textId="77777777" w:rsidR="00C70EA0" w:rsidRPr="00B76209" w:rsidRDefault="00C70EA0" w:rsidP="00C70EA0">
      <w:pPr>
        <w:jc w:val="both"/>
        <w:rPr>
          <w:b/>
          <w:sz w:val="24"/>
        </w:rPr>
      </w:pPr>
      <w:r w:rsidRPr="00B76209">
        <w:rPr>
          <w:b/>
          <w:sz w:val="24"/>
        </w:rPr>
        <w:t>Odgovor</w:t>
      </w:r>
    </w:p>
    <w:p w14:paraId="30BD01D5" w14:textId="35B4D244" w:rsidR="00C70EA0" w:rsidRPr="00B76209" w:rsidRDefault="00C70EA0" w:rsidP="00183B52">
      <w:pPr>
        <w:tabs>
          <w:tab w:val="left" w:pos="3402"/>
        </w:tabs>
        <w:jc w:val="both"/>
        <w:rPr>
          <w:sz w:val="24"/>
        </w:rPr>
      </w:pPr>
      <w:r w:rsidRPr="00B76209">
        <w:rPr>
          <w:rFonts w:cs="Arial"/>
          <w:szCs w:val="20"/>
          <w:lang w:eastAsia="sl-SI"/>
        </w:rPr>
        <w:t xml:space="preserve">Nižja stopnja DDV se po 1. točki Priloge I k ZDDV-1 uporabi za prehranska dopolnila, ki se uvrstijo v eno izmed tarifnih številk iz prvega odstavka 48. člena </w:t>
      </w:r>
      <w:r w:rsidR="0018087F">
        <w:rPr>
          <w:rFonts w:cs="Arial"/>
          <w:szCs w:val="20"/>
          <w:lang w:eastAsia="sl-SI"/>
        </w:rPr>
        <w:t>P</w:t>
      </w:r>
      <w:r w:rsidRPr="00B76209">
        <w:rPr>
          <w:rFonts w:cs="Arial"/>
          <w:szCs w:val="20"/>
          <w:lang w:eastAsia="sl-SI"/>
        </w:rPr>
        <w:t>ravilnika in se uporabijo kot hrana ali kot surovina za pripravo hrane (npr. se ne uporabljajo v kozmetične namene)</w:t>
      </w:r>
      <w:r w:rsidR="00104567">
        <w:rPr>
          <w:rFonts w:cs="Arial"/>
          <w:szCs w:val="20"/>
          <w:lang w:eastAsia="sl-SI"/>
        </w:rPr>
        <w:t>.</w:t>
      </w:r>
      <w:r w:rsidR="00A91A2B">
        <w:rPr>
          <w:rFonts w:cs="Arial"/>
          <w:szCs w:val="20"/>
          <w:lang w:eastAsia="sl-SI"/>
        </w:rPr>
        <w:t xml:space="preserve"> </w:t>
      </w:r>
    </w:p>
    <w:p w14:paraId="5DFC18A0" w14:textId="77777777" w:rsidR="00C70EA0" w:rsidRPr="00B76209" w:rsidRDefault="00C70EA0" w:rsidP="00183B52">
      <w:pPr>
        <w:tabs>
          <w:tab w:val="left" w:pos="3402"/>
        </w:tabs>
        <w:jc w:val="both"/>
        <w:rPr>
          <w:b/>
          <w:sz w:val="24"/>
        </w:rPr>
      </w:pPr>
    </w:p>
    <w:p w14:paraId="2B49A092" w14:textId="77777777" w:rsidR="00183B52" w:rsidRPr="00B76209" w:rsidRDefault="00183B52" w:rsidP="00183B52">
      <w:pPr>
        <w:tabs>
          <w:tab w:val="left" w:pos="3402"/>
        </w:tabs>
        <w:jc w:val="both"/>
      </w:pPr>
      <w:r w:rsidRPr="00B76209">
        <w:rPr>
          <w:b/>
          <w:sz w:val="24"/>
        </w:rPr>
        <w:t>Podrobneje</w:t>
      </w:r>
    </w:p>
    <w:p w14:paraId="42A1D0D6" w14:textId="5A6EEEFA" w:rsidR="00EB2B91" w:rsidRPr="00B76209" w:rsidRDefault="00EB2B91" w:rsidP="00EB2B91">
      <w:pPr>
        <w:autoSpaceDE w:val="0"/>
        <w:autoSpaceDN w:val="0"/>
        <w:adjustRightInd w:val="0"/>
        <w:spacing w:line="260" w:lineRule="exact"/>
        <w:jc w:val="both"/>
        <w:rPr>
          <w:rFonts w:cs="Arial"/>
          <w:szCs w:val="20"/>
          <w:lang w:eastAsia="sl-SI"/>
        </w:rPr>
      </w:pPr>
      <w:r w:rsidRPr="00B76209">
        <w:rPr>
          <w:rFonts w:cs="Arial"/>
          <w:szCs w:val="20"/>
          <w:lang w:eastAsia="sl-SI"/>
        </w:rPr>
        <w:t xml:space="preserve">Za prehranska dopolnila, ki sicer na podlagi poimenovanj carinske tarife npr. sodijo med živila, rastline in njihove dele, rastlinske sokove in ekstrakte (in se tudi uvrstijo v eno izmed tarifnih oznak iz prvega odstavka 48. člena </w:t>
      </w:r>
      <w:r w:rsidR="0018087F">
        <w:rPr>
          <w:rFonts w:cs="Arial"/>
          <w:szCs w:val="20"/>
          <w:lang w:eastAsia="sl-SI"/>
        </w:rPr>
        <w:t>P</w:t>
      </w:r>
      <w:r w:rsidRPr="00B76209">
        <w:rPr>
          <w:rFonts w:cs="Arial"/>
          <w:szCs w:val="20"/>
          <w:lang w:eastAsia="sl-SI"/>
        </w:rPr>
        <w:t>ravilnika), vendar se ne uporabljajo kot hrana ali surovina za pripravo hrane, se uporabi splošna stopnja DDV.</w:t>
      </w:r>
    </w:p>
    <w:p w14:paraId="54D58CBD" w14:textId="77777777" w:rsidR="00EB2B91" w:rsidRPr="00B76209" w:rsidRDefault="00EB2B91" w:rsidP="00EB2B91">
      <w:pPr>
        <w:autoSpaceDE w:val="0"/>
        <w:autoSpaceDN w:val="0"/>
        <w:adjustRightInd w:val="0"/>
        <w:spacing w:line="260" w:lineRule="exact"/>
        <w:jc w:val="both"/>
        <w:rPr>
          <w:rFonts w:cs="Arial"/>
          <w:szCs w:val="20"/>
          <w:lang w:eastAsia="sl-SI"/>
        </w:rPr>
      </w:pPr>
    </w:p>
    <w:p w14:paraId="1F851730" w14:textId="1610C44E" w:rsidR="00EB2B91" w:rsidRPr="00B76209" w:rsidRDefault="00EB2B91" w:rsidP="00EB2B91">
      <w:pPr>
        <w:autoSpaceDE w:val="0"/>
        <w:autoSpaceDN w:val="0"/>
        <w:adjustRightInd w:val="0"/>
        <w:spacing w:line="260" w:lineRule="exact"/>
        <w:jc w:val="both"/>
        <w:rPr>
          <w:rFonts w:cs="Arial"/>
          <w:szCs w:val="20"/>
        </w:rPr>
      </w:pPr>
      <w:r w:rsidRPr="00B76209">
        <w:rPr>
          <w:rFonts w:cs="Arial"/>
          <w:szCs w:val="20"/>
          <w:lang w:eastAsia="sl-SI"/>
        </w:rPr>
        <w:t xml:space="preserve">Iz ustaljene sodne prakse Sodišča EU izhaja, da je uporabo nižje stopnje, ki je po </w:t>
      </w:r>
      <w:r w:rsidR="00056C2B">
        <w:fldChar w:fldCharType="begin"/>
      </w:r>
      <w:ins w:id="9" w:author="FURS1" w:date="2026-01-26T14:08:00Z" w16du:dateUtc="2026-01-26T13:08:00Z">
        <w:r w:rsidR="00B31D58">
          <w:instrText>HYPERLINK "C:\\Users\\OCVIREKU\\Downloads\\Konsolidirano BESEDILO: 32006L0112 — SL — 14.04.2025"</w:instrText>
        </w:r>
      </w:ins>
      <w:del w:id="10" w:author="FURS1" w:date="2026-01-26T14:08:00Z" w16du:dateUtc="2026-01-26T13:08:00Z">
        <w:r w:rsidR="009B30AF" w:rsidDel="00B31D58">
          <w:delInstrText>HYPERLINK "Konsolidirano%20BESEDILO:%2032006L0112%20—%20SL%20—%2014.04.2025"</w:delInstrText>
        </w:r>
      </w:del>
      <w:ins w:id="11" w:author="FURS1" w:date="2026-01-26T14:08:00Z" w16du:dateUtc="2026-01-26T13:08:00Z"/>
      <w:r w:rsidR="00056C2B">
        <w:fldChar w:fldCharType="separate"/>
      </w:r>
      <w:r w:rsidR="00056C2B" w:rsidRPr="00056C2B">
        <w:rPr>
          <w:rStyle w:val="Hiperpovezava"/>
          <w:rFonts w:cs="Arial"/>
          <w:szCs w:val="20"/>
          <w:lang w:eastAsia="sl-SI"/>
        </w:rPr>
        <w:t>Direktivi Sveta 2006/112/ES o skupnem sistemu DDV</w:t>
      </w:r>
      <w:r w:rsidR="00056C2B">
        <w:fldChar w:fldCharType="end"/>
      </w:r>
      <w:r w:rsidR="00056C2B">
        <w:rPr>
          <w:rFonts w:cs="Arial"/>
          <w:szCs w:val="20"/>
          <w:lang w:eastAsia="sl-SI"/>
        </w:rPr>
        <w:t xml:space="preserve"> </w:t>
      </w:r>
      <w:r w:rsidRPr="00B76209">
        <w:rPr>
          <w:rFonts w:cs="Arial"/>
          <w:szCs w:val="20"/>
          <w:lang w:eastAsia="sl-SI"/>
        </w:rPr>
        <w:t>priznana državam članicam, treba razlagati ozko, saj ta predstavlja odstopanje od načela uporabe splošne stopnje DDV. Poleg tega je treba Seznam dobav blaga in storitev iz Priloge III Direktive Sveta 2006/112/ES, za katere se lahko uporabljajo nižje stopnje, razlagati samostojno in enotno v celotni EU, saj ne napotuje izrecno na pravo držav članic. Države članice so tako pri določitvi dobav blaga in storitev, za katere se uporablja nižja stopnja DDV, zavezane spoštovati obrise kategorij, kot so opredeljene v Prilogi III, pri čemer je za vključitev v 1. točko zadevne priloge treba upoštevati še, da so to lahko »živila (vključno s pijačami, razen alkoholnih pijač) za prehrano ljudi in živali; žive živali, semena, rastline in sestavine, ki so običajno namenjene za pripravo živil; proizvodi, ki se običajno uporabljajo kot dodatki ali nadomestki živil«.</w:t>
      </w:r>
    </w:p>
    <w:p w14:paraId="4FD74ED3" w14:textId="77777777" w:rsidR="00EB2B91" w:rsidRPr="00B76209" w:rsidRDefault="00EB2B91" w:rsidP="00EB2B91">
      <w:pPr>
        <w:tabs>
          <w:tab w:val="center" w:pos="6237"/>
        </w:tabs>
        <w:spacing w:line="260" w:lineRule="exact"/>
        <w:jc w:val="both"/>
        <w:rPr>
          <w:rFonts w:cs="Arial"/>
          <w:szCs w:val="20"/>
        </w:rPr>
      </w:pPr>
      <w:r w:rsidRPr="00B76209">
        <w:rPr>
          <w:rFonts w:cs="Arial"/>
          <w:szCs w:val="20"/>
        </w:rPr>
        <w:tab/>
      </w:r>
    </w:p>
    <w:p w14:paraId="11F7CBF2" w14:textId="77777777" w:rsidR="00EB2B91" w:rsidRPr="00B76209" w:rsidRDefault="00EB2B91" w:rsidP="00EB2B91">
      <w:pPr>
        <w:spacing w:line="260" w:lineRule="exact"/>
        <w:jc w:val="both"/>
        <w:rPr>
          <w:rFonts w:cs="Arial"/>
          <w:szCs w:val="20"/>
          <w:lang w:eastAsia="sl-SI"/>
        </w:rPr>
      </w:pPr>
      <w:r w:rsidRPr="00B76209">
        <w:rPr>
          <w:rFonts w:cs="Arial"/>
          <w:szCs w:val="20"/>
          <w:lang w:eastAsia="sl-SI"/>
        </w:rPr>
        <w:t>Navajamo nekaj primerov:</w:t>
      </w:r>
    </w:p>
    <w:p w14:paraId="6A57CDD7" w14:textId="77777777" w:rsidR="00EB2B91" w:rsidRPr="00B76209" w:rsidRDefault="00EB2B91" w:rsidP="00EB2B91">
      <w:pPr>
        <w:spacing w:line="260" w:lineRule="exact"/>
        <w:jc w:val="both"/>
        <w:rPr>
          <w:rFonts w:cs="Arial"/>
          <w:szCs w:val="20"/>
          <w:lang w:eastAsia="sl-SI"/>
        </w:rPr>
      </w:pPr>
    </w:p>
    <w:tbl>
      <w:tblPr>
        <w:tblStyle w:val="Tabelamrea"/>
        <w:tblW w:w="0" w:type="auto"/>
        <w:tblLook w:val="04A0" w:firstRow="1" w:lastRow="0" w:firstColumn="1" w:lastColumn="0" w:noHBand="0" w:noVBand="1"/>
      </w:tblPr>
      <w:tblGrid>
        <w:gridCol w:w="2782"/>
        <w:gridCol w:w="2941"/>
        <w:gridCol w:w="2765"/>
      </w:tblGrid>
      <w:tr w:rsidR="00B76209" w:rsidRPr="00B76209" w14:paraId="3579C4E9" w14:textId="77777777" w:rsidTr="0081053B">
        <w:tc>
          <w:tcPr>
            <w:tcW w:w="2960" w:type="dxa"/>
            <w:shd w:val="clear" w:color="auto" w:fill="BFBFBF" w:themeFill="background1" w:themeFillShade="BF"/>
          </w:tcPr>
          <w:p w14:paraId="4580A385" w14:textId="77777777" w:rsidR="00EB2B91" w:rsidRPr="00B76209" w:rsidRDefault="00EB2B91" w:rsidP="00EB2B91">
            <w:pPr>
              <w:rPr>
                <w:sz w:val="20"/>
                <w:szCs w:val="20"/>
              </w:rPr>
            </w:pPr>
            <w:r w:rsidRPr="00B76209">
              <w:rPr>
                <w:sz w:val="20"/>
                <w:szCs w:val="20"/>
              </w:rPr>
              <w:t>Ime proizvoda</w:t>
            </w:r>
          </w:p>
        </w:tc>
        <w:tc>
          <w:tcPr>
            <w:tcW w:w="3006" w:type="dxa"/>
            <w:shd w:val="clear" w:color="auto" w:fill="BFBFBF" w:themeFill="background1" w:themeFillShade="BF"/>
          </w:tcPr>
          <w:p w14:paraId="730E0D2A" w14:textId="77777777" w:rsidR="00EB2B91" w:rsidRPr="00B76209" w:rsidRDefault="00EB2B91" w:rsidP="00EB2B91">
            <w:pPr>
              <w:rPr>
                <w:sz w:val="20"/>
                <w:szCs w:val="20"/>
              </w:rPr>
            </w:pPr>
            <w:r w:rsidRPr="00B76209">
              <w:rPr>
                <w:sz w:val="20"/>
                <w:szCs w:val="20"/>
              </w:rPr>
              <w:t>Oznaka KN</w:t>
            </w:r>
          </w:p>
        </w:tc>
        <w:tc>
          <w:tcPr>
            <w:tcW w:w="2955" w:type="dxa"/>
            <w:shd w:val="clear" w:color="auto" w:fill="BFBFBF" w:themeFill="background1" w:themeFillShade="BF"/>
          </w:tcPr>
          <w:p w14:paraId="7D1BFB04" w14:textId="77777777" w:rsidR="00EB2B91" w:rsidRPr="00B76209" w:rsidRDefault="00EB2B91" w:rsidP="00EB2B91">
            <w:pPr>
              <w:rPr>
                <w:sz w:val="20"/>
                <w:szCs w:val="20"/>
              </w:rPr>
            </w:pPr>
            <w:r w:rsidRPr="00B76209">
              <w:rPr>
                <w:sz w:val="20"/>
                <w:szCs w:val="20"/>
              </w:rPr>
              <w:t>DDV</w:t>
            </w:r>
          </w:p>
        </w:tc>
      </w:tr>
      <w:tr w:rsidR="00B76209" w:rsidRPr="00B76209" w14:paraId="295EF79C" w14:textId="77777777" w:rsidTr="0081053B">
        <w:tc>
          <w:tcPr>
            <w:tcW w:w="2960" w:type="dxa"/>
          </w:tcPr>
          <w:p w14:paraId="1B83ED3F" w14:textId="77777777" w:rsidR="00EB2B91" w:rsidRPr="00B76209" w:rsidRDefault="00EB2B91" w:rsidP="00EB2B91">
            <w:pPr>
              <w:rPr>
                <w:sz w:val="20"/>
                <w:szCs w:val="20"/>
              </w:rPr>
            </w:pPr>
            <w:r w:rsidRPr="00B76209">
              <w:rPr>
                <w:sz w:val="20"/>
                <w:szCs w:val="20"/>
              </w:rPr>
              <w:t>beljakovinski pripravki (s katerimi se nadomešča obroke)</w:t>
            </w:r>
          </w:p>
        </w:tc>
        <w:tc>
          <w:tcPr>
            <w:tcW w:w="3006" w:type="dxa"/>
          </w:tcPr>
          <w:p w14:paraId="2F31521E" w14:textId="1AEE3190" w:rsidR="00EB2B91" w:rsidRPr="00B76209" w:rsidRDefault="00EB2B91" w:rsidP="00EB2B91">
            <w:pPr>
              <w:rPr>
                <w:sz w:val="20"/>
                <w:szCs w:val="20"/>
              </w:rPr>
            </w:pPr>
            <w:r w:rsidRPr="00B76209">
              <w:rPr>
                <w:sz w:val="20"/>
                <w:szCs w:val="20"/>
              </w:rPr>
              <w:t>Brez natančne sestave se lahko določi le 4 mestna oznaka 2106</w:t>
            </w:r>
          </w:p>
        </w:tc>
        <w:tc>
          <w:tcPr>
            <w:tcW w:w="2955" w:type="dxa"/>
          </w:tcPr>
          <w:p w14:paraId="122826A3" w14:textId="355982E5" w:rsidR="00EB2B91" w:rsidRPr="003835F7" w:rsidRDefault="00EB2B91" w:rsidP="00EB2B91">
            <w:pPr>
              <w:rPr>
                <w:sz w:val="20"/>
                <w:szCs w:val="20"/>
              </w:rPr>
            </w:pPr>
            <w:r w:rsidRPr="003835F7">
              <w:rPr>
                <w:sz w:val="20"/>
                <w:szCs w:val="20"/>
              </w:rPr>
              <w:t>9,5 %</w:t>
            </w:r>
            <w:r w:rsidR="009C7ABC" w:rsidRPr="003835F7">
              <w:rPr>
                <w:sz w:val="20"/>
                <w:szCs w:val="20"/>
              </w:rPr>
              <w:t xml:space="preserve"> </w:t>
            </w:r>
            <w:r w:rsidR="006E7498" w:rsidRPr="003835F7">
              <w:rPr>
                <w:sz w:val="20"/>
                <w:szCs w:val="20"/>
              </w:rPr>
              <w:t xml:space="preserve"> oziroma 22 %, če gre za </w:t>
            </w:r>
            <w:r w:rsidR="009C7ABC" w:rsidRPr="003835F7">
              <w:rPr>
                <w:sz w:val="20"/>
                <w:szCs w:val="20"/>
              </w:rPr>
              <w:t>pripravke za pripravo pijač, ki vsebujejo dodan sladkor ali sladila (tarifne oznake 2106 90 30 do vključno 2106 90 59 in 2106 90 98</w:t>
            </w:r>
            <w:r w:rsidR="0022193B" w:rsidRPr="003835F7">
              <w:rPr>
                <w:sz w:val="20"/>
                <w:szCs w:val="20"/>
              </w:rPr>
              <w:t>)</w:t>
            </w:r>
          </w:p>
        </w:tc>
      </w:tr>
      <w:tr w:rsidR="00B76209" w:rsidRPr="00B76209" w14:paraId="7442811C" w14:textId="77777777" w:rsidTr="0081053B">
        <w:tc>
          <w:tcPr>
            <w:tcW w:w="2960" w:type="dxa"/>
          </w:tcPr>
          <w:p w14:paraId="3B4DDE95" w14:textId="77777777" w:rsidR="00EB2B91" w:rsidRPr="00B76209" w:rsidRDefault="00EB2B91" w:rsidP="00EB2B91">
            <w:pPr>
              <w:rPr>
                <w:sz w:val="20"/>
                <w:szCs w:val="20"/>
              </w:rPr>
            </w:pPr>
            <w:r w:rsidRPr="00B76209">
              <w:rPr>
                <w:sz w:val="20"/>
                <w:szCs w:val="20"/>
              </w:rPr>
              <w:t>šumeče tablete magnezij</w:t>
            </w:r>
          </w:p>
        </w:tc>
        <w:tc>
          <w:tcPr>
            <w:tcW w:w="3006" w:type="dxa"/>
          </w:tcPr>
          <w:p w14:paraId="3560DBD6" w14:textId="77777777" w:rsidR="00EB2B91" w:rsidRPr="00B76209" w:rsidRDefault="00EB2B91" w:rsidP="00EB2B91">
            <w:pPr>
              <w:rPr>
                <w:sz w:val="20"/>
                <w:szCs w:val="20"/>
              </w:rPr>
            </w:pPr>
            <w:r w:rsidRPr="00B76209">
              <w:rPr>
                <w:sz w:val="20"/>
                <w:szCs w:val="20"/>
              </w:rPr>
              <w:t>2106 90 92 ali 2106 90 98 (odvisno od vsebnosti sladkorja/škroba/mlečnih maščob)</w:t>
            </w:r>
          </w:p>
        </w:tc>
        <w:tc>
          <w:tcPr>
            <w:tcW w:w="2955" w:type="dxa"/>
          </w:tcPr>
          <w:p w14:paraId="412A70E4" w14:textId="1DC2461D" w:rsidR="00EB2B91" w:rsidRPr="003835F7" w:rsidRDefault="006875C6" w:rsidP="00EB2B91">
            <w:pPr>
              <w:rPr>
                <w:sz w:val="20"/>
                <w:szCs w:val="20"/>
              </w:rPr>
            </w:pPr>
            <w:r w:rsidRPr="003835F7">
              <w:rPr>
                <w:sz w:val="20"/>
                <w:szCs w:val="20"/>
              </w:rPr>
              <w:t>2106 90 92</w:t>
            </w:r>
            <w:r w:rsidR="006E7498" w:rsidRPr="003835F7">
              <w:rPr>
                <w:sz w:val="20"/>
                <w:szCs w:val="20"/>
              </w:rPr>
              <w:t xml:space="preserve"> - 9,5 % </w:t>
            </w:r>
          </w:p>
          <w:p w14:paraId="5FDE752F" w14:textId="41089B48" w:rsidR="006875C6" w:rsidRPr="003835F7" w:rsidRDefault="006875C6" w:rsidP="00EB2B91">
            <w:pPr>
              <w:rPr>
                <w:sz w:val="20"/>
                <w:szCs w:val="20"/>
              </w:rPr>
            </w:pPr>
            <w:r w:rsidRPr="003835F7">
              <w:rPr>
                <w:sz w:val="20"/>
                <w:szCs w:val="20"/>
              </w:rPr>
              <w:t>2106 90 98</w:t>
            </w:r>
            <w:r w:rsidR="006E7498" w:rsidRPr="003835F7">
              <w:rPr>
                <w:sz w:val="20"/>
                <w:szCs w:val="20"/>
              </w:rPr>
              <w:t xml:space="preserve"> - 22 % </w:t>
            </w:r>
          </w:p>
        </w:tc>
      </w:tr>
      <w:tr w:rsidR="00B76209" w:rsidRPr="00B76209" w14:paraId="38227593" w14:textId="77777777" w:rsidTr="0081053B">
        <w:tc>
          <w:tcPr>
            <w:tcW w:w="2960" w:type="dxa"/>
          </w:tcPr>
          <w:p w14:paraId="366004BC" w14:textId="77777777" w:rsidR="00EB2B91" w:rsidRPr="00B76209" w:rsidRDefault="00EB2B91" w:rsidP="00EB2B91">
            <w:pPr>
              <w:rPr>
                <w:sz w:val="20"/>
                <w:szCs w:val="20"/>
              </w:rPr>
            </w:pPr>
            <w:r w:rsidRPr="00B76209">
              <w:rPr>
                <w:sz w:val="20"/>
                <w:szCs w:val="20"/>
              </w:rPr>
              <w:t>vitamin C v obliki šumečih tablet</w:t>
            </w:r>
          </w:p>
        </w:tc>
        <w:tc>
          <w:tcPr>
            <w:tcW w:w="3006" w:type="dxa"/>
          </w:tcPr>
          <w:p w14:paraId="1CA279FD" w14:textId="77777777" w:rsidR="00EB2B91" w:rsidRPr="00B76209" w:rsidRDefault="00EB2B91" w:rsidP="00EB2B91">
            <w:pPr>
              <w:rPr>
                <w:sz w:val="20"/>
                <w:szCs w:val="20"/>
              </w:rPr>
            </w:pPr>
            <w:r w:rsidRPr="00B76209">
              <w:rPr>
                <w:sz w:val="20"/>
                <w:szCs w:val="20"/>
              </w:rPr>
              <w:t>2106 90 92 ali 2106 90 98 (odvisno od vsebnosti sladkorja/škroba/mlečnih maščob)</w:t>
            </w:r>
          </w:p>
        </w:tc>
        <w:tc>
          <w:tcPr>
            <w:tcW w:w="2955" w:type="dxa"/>
          </w:tcPr>
          <w:p w14:paraId="06E6A8A3" w14:textId="77777777" w:rsidR="006E7498" w:rsidRPr="003835F7" w:rsidRDefault="006E7498" w:rsidP="006E7498">
            <w:pPr>
              <w:rPr>
                <w:sz w:val="20"/>
                <w:szCs w:val="20"/>
              </w:rPr>
            </w:pPr>
            <w:r w:rsidRPr="003835F7">
              <w:rPr>
                <w:sz w:val="20"/>
                <w:szCs w:val="20"/>
              </w:rPr>
              <w:t xml:space="preserve">2106 90 92 - 9,5 % </w:t>
            </w:r>
          </w:p>
          <w:p w14:paraId="202EA2A6" w14:textId="2A2CBEFB" w:rsidR="00EB2B91" w:rsidRPr="003835F7" w:rsidRDefault="006E7498" w:rsidP="006875C6">
            <w:pPr>
              <w:rPr>
                <w:sz w:val="20"/>
                <w:szCs w:val="20"/>
              </w:rPr>
            </w:pPr>
            <w:r w:rsidRPr="003835F7">
              <w:rPr>
                <w:sz w:val="20"/>
                <w:szCs w:val="20"/>
              </w:rPr>
              <w:t>2106 90 98 - 22 %</w:t>
            </w:r>
          </w:p>
        </w:tc>
      </w:tr>
      <w:tr w:rsidR="00B76209" w:rsidRPr="00B76209" w14:paraId="5CF2E55A" w14:textId="77777777" w:rsidTr="0081053B">
        <w:tc>
          <w:tcPr>
            <w:tcW w:w="2960" w:type="dxa"/>
          </w:tcPr>
          <w:p w14:paraId="1D0555E1" w14:textId="77777777" w:rsidR="00EB2B91" w:rsidRPr="00B76209" w:rsidRDefault="00EB2B91" w:rsidP="00EB2B91">
            <w:pPr>
              <w:rPr>
                <w:sz w:val="20"/>
                <w:szCs w:val="20"/>
              </w:rPr>
            </w:pPr>
            <w:r w:rsidRPr="00B76209">
              <w:rPr>
                <w:sz w:val="20"/>
                <w:szCs w:val="20"/>
              </w:rPr>
              <w:t>pesin sok</w:t>
            </w:r>
          </w:p>
        </w:tc>
        <w:tc>
          <w:tcPr>
            <w:tcW w:w="3006" w:type="dxa"/>
          </w:tcPr>
          <w:p w14:paraId="70BC6B88" w14:textId="77777777" w:rsidR="00EB2B91" w:rsidRPr="00B76209" w:rsidRDefault="00EB2B91" w:rsidP="00EB2B91">
            <w:pPr>
              <w:rPr>
                <w:sz w:val="20"/>
                <w:szCs w:val="20"/>
              </w:rPr>
            </w:pPr>
            <w:r w:rsidRPr="00B76209">
              <w:rPr>
                <w:sz w:val="20"/>
                <w:szCs w:val="20"/>
              </w:rPr>
              <w:t xml:space="preserve">2202 99 19 (običajno je </w:t>
            </w:r>
            <w:proofErr w:type="spellStart"/>
            <w:r w:rsidRPr="00B76209">
              <w:rPr>
                <w:sz w:val="20"/>
                <w:szCs w:val="20"/>
              </w:rPr>
              <w:t>laktofermentiran</w:t>
            </w:r>
            <w:proofErr w:type="spellEnd"/>
            <w:r w:rsidRPr="00B76209">
              <w:rPr>
                <w:sz w:val="20"/>
                <w:szCs w:val="20"/>
              </w:rPr>
              <w:t>)</w:t>
            </w:r>
          </w:p>
        </w:tc>
        <w:tc>
          <w:tcPr>
            <w:tcW w:w="2955" w:type="dxa"/>
          </w:tcPr>
          <w:p w14:paraId="07763599" w14:textId="07B66FDD" w:rsidR="00EB2B91" w:rsidRPr="003835F7" w:rsidRDefault="00EB2B91" w:rsidP="00EB2B91">
            <w:pPr>
              <w:rPr>
                <w:sz w:val="20"/>
                <w:szCs w:val="20"/>
              </w:rPr>
            </w:pPr>
            <w:r w:rsidRPr="003835F7">
              <w:rPr>
                <w:sz w:val="20"/>
                <w:szCs w:val="20"/>
              </w:rPr>
              <w:t xml:space="preserve">9,5 % </w:t>
            </w:r>
            <w:r w:rsidR="006E7498" w:rsidRPr="003835F7">
              <w:rPr>
                <w:sz w:val="20"/>
                <w:szCs w:val="20"/>
              </w:rPr>
              <w:t xml:space="preserve">oziroma 22 %, če </w:t>
            </w:r>
            <w:r w:rsidR="006875C6" w:rsidRPr="003835F7">
              <w:rPr>
                <w:sz w:val="20"/>
                <w:szCs w:val="20"/>
              </w:rPr>
              <w:t>vsebuje dodan sladkor ali sladil</w:t>
            </w:r>
            <w:r w:rsidR="006E7498" w:rsidRPr="003835F7">
              <w:rPr>
                <w:sz w:val="20"/>
                <w:szCs w:val="20"/>
              </w:rPr>
              <w:t>a</w:t>
            </w:r>
          </w:p>
        </w:tc>
      </w:tr>
      <w:tr w:rsidR="00B76209" w:rsidRPr="00B76209" w14:paraId="1D462AAB" w14:textId="77777777" w:rsidTr="0081053B">
        <w:tc>
          <w:tcPr>
            <w:tcW w:w="2960" w:type="dxa"/>
          </w:tcPr>
          <w:p w14:paraId="6D55A56E" w14:textId="77777777" w:rsidR="00EB2B91" w:rsidRPr="00B76209" w:rsidRDefault="00EB2B91" w:rsidP="00EB2B91">
            <w:pPr>
              <w:rPr>
                <w:sz w:val="20"/>
                <w:szCs w:val="20"/>
              </w:rPr>
            </w:pPr>
            <w:r w:rsidRPr="00B76209">
              <w:rPr>
                <w:sz w:val="20"/>
                <w:szCs w:val="20"/>
              </w:rPr>
              <w:t>borovnice v prahu</w:t>
            </w:r>
          </w:p>
        </w:tc>
        <w:tc>
          <w:tcPr>
            <w:tcW w:w="3006" w:type="dxa"/>
          </w:tcPr>
          <w:p w14:paraId="09B850D8" w14:textId="77777777" w:rsidR="00EB2B91" w:rsidRPr="00B76209" w:rsidRDefault="00EB2B91" w:rsidP="00EB2B91">
            <w:pPr>
              <w:rPr>
                <w:sz w:val="20"/>
                <w:szCs w:val="20"/>
              </w:rPr>
            </w:pPr>
            <w:r w:rsidRPr="00B76209">
              <w:rPr>
                <w:sz w:val="20"/>
                <w:szCs w:val="20"/>
              </w:rPr>
              <w:t xml:space="preserve">1106 </w:t>
            </w:r>
            <w:r w:rsidR="00F1685B" w:rsidRPr="00B76209">
              <w:rPr>
                <w:sz w:val="20"/>
                <w:szCs w:val="20"/>
              </w:rPr>
              <w:t>31</w:t>
            </w:r>
            <w:r w:rsidRPr="00B76209">
              <w:rPr>
                <w:sz w:val="20"/>
                <w:szCs w:val="20"/>
              </w:rPr>
              <w:t xml:space="preserve"> 90 (čiste), če gre za preparat 2106 90 92 ali 2106 90 98 (odvisno od vsebnosti sladkorja/škroba/mlečnih maščob)</w:t>
            </w:r>
          </w:p>
        </w:tc>
        <w:tc>
          <w:tcPr>
            <w:tcW w:w="2955" w:type="dxa"/>
          </w:tcPr>
          <w:p w14:paraId="7F0226E3" w14:textId="7CEE3192" w:rsidR="00EB2B91" w:rsidRPr="003835F7" w:rsidRDefault="006E7498" w:rsidP="00EB2B91">
            <w:pPr>
              <w:rPr>
                <w:sz w:val="20"/>
                <w:szCs w:val="20"/>
              </w:rPr>
            </w:pPr>
            <w:r w:rsidRPr="003835F7">
              <w:rPr>
                <w:sz w:val="20"/>
                <w:szCs w:val="20"/>
              </w:rPr>
              <w:t xml:space="preserve">1106 31 90 in 2106 90 92 - </w:t>
            </w:r>
            <w:r w:rsidR="00EB2B91" w:rsidRPr="003835F7">
              <w:rPr>
                <w:sz w:val="20"/>
                <w:szCs w:val="20"/>
              </w:rPr>
              <w:t xml:space="preserve">če </w:t>
            </w:r>
            <w:r w:rsidR="00EB2B91" w:rsidRPr="003835F7">
              <w:rPr>
                <w:sz w:val="20"/>
                <w:szCs w:val="20"/>
                <w:lang w:eastAsia="sl-SI"/>
              </w:rPr>
              <w:t xml:space="preserve">se uporabijo kot hrana ali kot surovina za pripravo hrane </w:t>
            </w:r>
            <w:r w:rsidR="00EB2B91" w:rsidRPr="003835F7">
              <w:rPr>
                <w:sz w:val="20"/>
                <w:szCs w:val="20"/>
              </w:rPr>
              <w:t>– 9,5 %, če se uporabijo npr. v kozmetične namene – 22 %</w:t>
            </w:r>
            <w:r w:rsidR="002B2F3C" w:rsidRPr="003835F7">
              <w:rPr>
                <w:sz w:val="20"/>
                <w:szCs w:val="20"/>
              </w:rPr>
              <w:t xml:space="preserve"> - </w:t>
            </w:r>
          </w:p>
          <w:p w14:paraId="109ACA0E" w14:textId="1CB9C40C" w:rsidR="00EB2B91" w:rsidRPr="003835F7" w:rsidRDefault="002B2F3C" w:rsidP="003835F7">
            <w:pPr>
              <w:rPr>
                <w:sz w:val="20"/>
                <w:szCs w:val="20"/>
              </w:rPr>
            </w:pPr>
            <w:r w:rsidRPr="003835F7">
              <w:rPr>
                <w:sz w:val="20"/>
                <w:szCs w:val="20"/>
              </w:rPr>
              <w:t>2106 90 98</w:t>
            </w:r>
            <w:r w:rsidR="006E7498" w:rsidRPr="003835F7">
              <w:rPr>
                <w:sz w:val="20"/>
                <w:szCs w:val="20"/>
              </w:rPr>
              <w:t xml:space="preserve"> </w:t>
            </w:r>
            <w:r w:rsidR="006F6115" w:rsidRPr="003835F7">
              <w:rPr>
                <w:sz w:val="20"/>
                <w:szCs w:val="20"/>
              </w:rPr>
              <w:t>–</w:t>
            </w:r>
            <w:r w:rsidR="006E7498" w:rsidRPr="003835F7">
              <w:rPr>
                <w:sz w:val="20"/>
                <w:szCs w:val="20"/>
              </w:rPr>
              <w:t xml:space="preserve"> </w:t>
            </w:r>
            <w:r w:rsidR="006F6115" w:rsidRPr="003835F7">
              <w:rPr>
                <w:sz w:val="20"/>
                <w:szCs w:val="20"/>
              </w:rPr>
              <w:t xml:space="preserve">9,5 </w:t>
            </w:r>
            <w:r w:rsidR="006E7498" w:rsidRPr="003835F7">
              <w:rPr>
                <w:sz w:val="20"/>
                <w:szCs w:val="20"/>
              </w:rPr>
              <w:t>%</w:t>
            </w:r>
            <w:r w:rsidR="006F6115" w:rsidRPr="003835F7">
              <w:rPr>
                <w:sz w:val="20"/>
                <w:szCs w:val="20"/>
              </w:rPr>
              <w:t xml:space="preserve"> (če ne gre za pripravek za pripravo pijač)</w:t>
            </w:r>
          </w:p>
        </w:tc>
      </w:tr>
      <w:tr w:rsidR="00B76209" w:rsidRPr="00B76209" w14:paraId="04B08314" w14:textId="77777777" w:rsidTr="0081053B">
        <w:tc>
          <w:tcPr>
            <w:tcW w:w="2960" w:type="dxa"/>
            <w:hideMark/>
          </w:tcPr>
          <w:p w14:paraId="27DFA2B6" w14:textId="77777777" w:rsidR="00EB2B91" w:rsidRPr="00B76209" w:rsidRDefault="00EB2B91" w:rsidP="00EB2B91">
            <w:pPr>
              <w:rPr>
                <w:rFonts w:ascii="Calibri" w:hAnsi="Calibri"/>
                <w:sz w:val="20"/>
                <w:szCs w:val="20"/>
              </w:rPr>
            </w:pPr>
            <w:r w:rsidRPr="00B76209">
              <w:rPr>
                <w:sz w:val="20"/>
                <w:szCs w:val="20"/>
              </w:rPr>
              <w:t>tablete za lase</w:t>
            </w:r>
          </w:p>
        </w:tc>
        <w:tc>
          <w:tcPr>
            <w:tcW w:w="3006" w:type="dxa"/>
            <w:hideMark/>
          </w:tcPr>
          <w:p w14:paraId="4971E99F" w14:textId="77777777" w:rsidR="00EB2B91" w:rsidRPr="00B76209" w:rsidRDefault="00EB2B91" w:rsidP="00EB2B91">
            <w:pPr>
              <w:rPr>
                <w:sz w:val="20"/>
                <w:szCs w:val="20"/>
              </w:rPr>
            </w:pPr>
            <w:r w:rsidRPr="00B76209">
              <w:rPr>
                <w:sz w:val="20"/>
                <w:szCs w:val="20"/>
              </w:rPr>
              <w:t>2106 90 92 ali 2106 90 98 (odvisno od vsebnosti sladkorja/škroba/mlečnih maščob)</w:t>
            </w:r>
          </w:p>
        </w:tc>
        <w:tc>
          <w:tcPr>
            <w:tcW w:w="2955" w:type="dxa"/>
          </w:tcPr>
          <w:p w14:paraId="61D2EA0C" w14:textId="77777777" w:rsidR="006E7498" w:rsidRPr="003835F7" w:rsidRDefault="006E7498" w:rsidP="006E7498">
            <w:pPr>
              <w:rPr>
                <w:sz w:val="20"/>
                <w:szCs w:val="20"/>
              </w:rPr>
            </w:pPr>
            <w:r w:rsidRPr="003835F7">
              <w:rPr>
                <w:sz w:val="20"/>
                <w:szCs w:val="20"/>
              </w:rPr>
              <w:t xml:space="preserve">2106 90 92 - 9,5 % </w:t>
            </w:r>
          </w:p>
          <w:p w14:paraId="321C59DF" w14:textId="56F6BCCF" w:rsidR="00EB2B91" w:rsidRPr="003835F7" w:rsidRDefault="006E7498" w:rsidP="0014606C">
            <w:pPr>
              <w:rPr>
                <w:sz w:val="20"/>
                <w:szCs w:val="20"/>
                <w:highlight w:val="yellow"/>
              </w:rPr>
            </w:pPr>
            <w:r w:rsidRPr="003835F7">
              <w:rPr>
                <w:sz w:val="20"/>
                <w:szCs w:val="20"/>
              </w:rPr>
              <w:t xml:space="preserve">2106 90 98 </w:t>
            </w:r>
            <w:r w:rsidR="006F6115" w:rsidRPr="003835F7">
              <w:rPr>
                <w:sz w:val="20"/>
                <w:szCs w:val="20"/>
              </w:rPr>
              <w:t>–</w:t>
            </w:r>
            <w:r w:rsidRPr="003835F7">
              <w:rPr>
                <w:sz w:val="20"/>
                <w:szCs w:val="20"/>
              </w:rPr>
              <w:t xml:space="preserve"> </w:t>
            </w:r>
            <w:r w:rsidR="006F6115" w:rsidRPr="003835F7">
              <w:rPr>
                <w:sz w:val="20"/>
                <w:szCs w:val="20"/>
              </w:rPr>
              <w:t>9,5</w:t>
            </w:r>
            <w:r w:rsidRPr="003835F7">
              <w:rPr>
                <w:sz w:val="20"/>
                <w:szCs w:val="20"/>
              </w:rPr>
              <w:t xml:space="preserve"> %</w:t>
            </w:r>
          </w:p>
        </w:tc>
      </w:tr>
      <w:tr w:rsidR="00B76209" w:rsidRPr="00B76209" w14:paraId="3BA8F694" w14:textId="77777777" w:rsidTr="0081053B">
        <w:tc>
          <w:tcPr>
            <w:tcW w:w="2960" w:type="dxa"/>
            <w:hideMark/>
          </w:tcPr>
          <w:p w14:paraId="02A13930" w14:textId="77777777" w:rsidR="00EB2B91" w:rsidRPr="00B76209" w:rsidRDefault="00EB2B91" w:rsidP="00EB2B91">
            <w:pPr>
              <w:rPr>
                <w:rFonts w:ascii="Calibri" w:hAnsi="Calibri"/>
                <w:sz w:val="20"/>
                <w:szCs w:val="20"/>
              </w:rPr>
            </w:pPr>
            <w:r w:rsidRPr="00B76209">
              <w:rPr>
                <w:sz w:val="20"/>
                <w:szCs w:val="20"/>
              </w:rPr>
              <w:t>magnezijev granulat</w:t>
            </w:r>
          </w:p>
        </w:tc>
        <w:tc>
          <w:tcPr>
            <w:tcW w:w="3006" w:type="dxa"/>
            <w:hideMark/>
          </w:tcPr>
          <w:p w14:paraId="7E1B8C46" w14:textId="77777777" w:rsidR="00EB2B91" w:rsidRPr="00B76209" w:rsidRDefault="00EB2B91" w:rsidP="00EB2B91">
            <w:pPr>
              <w:rPr>
                <w:sz w:val="20"/>
                <w:szCs w:val="20"/>
              </w:rPr>
            </w:pPr>
            <w:r w:rsidRPr="00B76209">
              <w:rPr>
                <w:sz w:val="20"/>
                <w:szCs w:val="20"/>
              </w:rPr>
              <w:t>2106 90 92 ali 2106 90 98 (odvisno od vsebnosti sladkorja/škroba/mlečnih maščob)</w:t>
            </w:r>
          </w:p>
        </w:tc>
        <w:tc>
          <w:tcPr>
            <w:tcW w:w="2955" w:type="dxa"/>
          </w:tcPr>
          <w:p w14:paraId="52BFBE06" w14:textId="77777777" w:rsidR="006E7498" w:rsidRPr="003835F7" w:rsidRDefault="006E7498" w:rsidP="006E7498">
            <w:pPr>
              <w:rPr>
                <w:sz w:val="20"/>
                <w:szCs w:val="20"/>
              </w:rPr>
            </w:pPr>
            <w:r w:rsidRPr="003835F7">
              <w:rPr>
                <w:sz w:val="20"/>
                <w:szCs w:val="20"/>
              </w:rPr>
              <w:t xml:space="preserve">2106 90 92 - 9,5 % </w:t>
            </w:r>
          </w:p>
          <w:p w14:paraId="01E14F39" w14:textId="0D768D0E" w:rsidR="00EB2B91" w:rsidRPr="003835F7" w:rsidRDefault="006E7498" w:rsidP="0014606C">
            <w:pPr>
              <w:rPr>
                <w:sz w:val="20"/>
                <w:szCs w:val="20"/>
                <w:highlight w:val="yellow"/>
              </w:rPr>
            </w:pPr>
            <w:r w:rsidRPr="003835F7">
              <w:rPr>
                <w:sz w:val="20"/>
                <w:szCs w:val="20"/>
              </w:rPr>
              <w:t>2106 90 98 - 22 %</w:t>
            </w:r>
          </w:p>
        </w:tc>
      </w:tr>
      <w:tr w:rsidR="00B76209" w:rsidRPr="00B76209" w14:paraId="0F58AE13" w14:textId="77777777" w:rsidTr="0081053B">
        <w:tc>
          <w:tcPr>
            <w:tcW w:w="2960" w:type="dxa"/>
            <w:hideMark/>
          </w:tcPr>
          <w:p w14:paraId="5C086070" w14:textId="77777777" w:rsidR="00EB2B91" w:rsidRPr="00B76209" w:rsidRDefault="00EB2B91" w:rsidP="00EB2B91">
            <w:pPr>
              <w:rPr>
                <w:rFonts w:ascii="Calibri" w:hAnsi="Calibri"/>
                <w:sz w:val="20"/>
                <w:szCs w:val="20"/>
              </w:rPr>
            </w:pPr>
            <w:r w:rsidRPr="00B76209">
              <w:rPr>
                <w:sz w:val="20"/>
                <w:szCs w:val="20"/>
              </w:rPr>
              <w:t>kolagen v kapsulah</w:t>
            </w:r>
          </w:p>
        </w:tc>
        <w:tc>
          <w:tcPr>
            <w:tcW w:w="3006" w:type="dxa"/>
            <w:hideMark/>
          </w:tcPr>
          <w:p w14:paraId="48687CE8" w14:textId="77777777" w:rsidR="00EB2B91" w:rsidRPr="00B76209" w:rsidRDefault="00EB2B91" w:rsidP="00EB2B91">
            <w:pPr>
              <w:rPr>
                <w:sz w:val="20"/>
                <w:szCs w:val="20"/>
              </w:rPr>
            </w:pPr>
            <w:r w:rsidRPr="00B76209">
              <w:rPr>
                <w:sz w:val="20"/>
                <w:szCs w:val="20"/>
              </w:rPr>
              <w:t>2106 90 92 ali 2106 90 98 (odvisno od vsebnosti sladkorja/škroba/mlečnih maščob)</w:t>
            </w:r>
          </w:p>
        </w:tc>
        <w:tc>
          <w:tcPr>
            <w:tcW w:w="2955" w:type="dxa"/>
          </w:tcPr>
          <w:p w14:paraId="2C1547B6" w14:textId="77777777" w:rsidR="006E7498" w:rsidRPr="003835F7" w:rsidRDefault="006E7498" w:rsidP="006E7498">
            <w:pPr>
              <w:rPr>
                <w:sz w:val="20"/>
                <w:szCs w:val="20"/>
              </w:rPr>
            </w:pPr>
            <w:r w:rsidRPr="003835F7">
              <w:rPr>
                <w:sz w:val="20"/>
                <w:szCs w:val="20"/>
              </w:rPr>
              <w:t xml:space="preserve">2106 90 92 - 9,5 % </w:t>
            </w:r>
          </w:p>
          <w:p w14:paraId="6B8CB069" w14:textId="35BCE0D8" w:rsidR="00EB2B91" w:rsidRPr="003835F7" w:rsidRDefault="006E7498" w:rsidP="0014606C">
            <w:pPr>
              <w:rPr>
                <w:sz w:val="20"/>
                <w:szCs w:val="20"/>
                <w:highlight w:val="yellow"/>
              </w:rPr>
            </w:pPr>
            <w:r w:rsidRPr="003835F7">
              <w:rPr>
                <w:sz w:val="20"/>
                <w:szCs w:val="20"/>
              </w:rPr>
              <w:t xml:space="preserve">2106 90 98 </w:t>
            </w:r>
            <w:r w:rsidR="006F6115" w:rsidRPr="003835F7">
              <w:rPr>
                <w:sz w:val="20"/>
                <w:szCs w:val="20"/>
              </w:rPr>
              <w:t>–</w:t>
            </w:r>
            <w:r w:rsidRPr="003835F7">
              <w:rPr>
                <w:sz w:val="20"/>
                <w:szCs w:val="20"/>
              </w:rPr>
              <w:t xml:space="preserve"> </w:t>
            </w:r>
            <w:r w:rsidR="006F6115" w:rsidRPr="003835F7">
              <w:rPr>
                <w:sz w:val="20"/>
                <w:szCs w:val="20"/>
              </w:rPr>
              <w:t>9,5</w:t>
            </w:r>
            <w:r w:rsidRPr="003835F7">
              <w:rPr>
                <w:sz w:val="20"/>
                <w:szCs w:val="20"/>
              </w:rPr>
              <w:t xml:space="preserve"> %</w:t>
            </w:r>
          </w:p>
        </w:tc>
      </w:tr>
      <w:tr w:rsidR="00EB2B91" w:rsidRPr="00B76209" w14:paraId="03BCCC41" w14:textId="77777777" w:rsidTr="0081053B">
        <w:tc>
          <w:tcPr>
            <w:tcW w:w="2960" w:type="dxa"/>
            <w:hideMark/>
          </w:tcPr>
          <w:p w14:paraId="581AC12E" w14:textId="77777777" w:rsidR="00EB2B91" w:rsidRPr="00B76209" w:rsidRDefault="00EB2B91" w:rsidP="00EB2B91">
            <w:pPr>
              <w:rPr>
                <w:rFonts w:ascii="Calibri" w:hAnsi="Calibri"/>
                <w:sz w:val="20"/>
                <w:szCs w:val="20"/>
              </w:rPr>
            </w:pPr>
            <w:r w:rsidRPr="00B76209">
              <w:rPr>
                <w:sz w:val="20"/>
                <w:szCs w:val="20"/>
              </w:rPr>
              <w:t>omega 3 kapsule – ribje olje v kapsulah</w:t>
            </w:r>
          </w:p>
        </w:tc>
        <w:tc>
          <w:tcPr>
            <w:tcW w:w="3006" w:type="dxa"/>
            <w:hideMark/>
          </w:tcPr>
          <w:p w14:paraId="1571D6FB" w14:textId="3C4C767B" w:rsidR="00EB2B91" w:rsidRPr="00B76209" w:rsidRDefault="00EB2B91" w:rsidP="00EB2B91">
            <w:pPr>
              <w:rPr>
                <w:sz w:val="20"/>
                <w:szCs w:val="20"/>
              </w:rPr>
            </w:pPr>
            <w:r w:rsidRPr="00B76209">
              <w:rPr>
                <w:sz w:val="20"/>
                <w:szCs w:val="20"/>
              </w:rPr>
              <w:t>2106 90</w:t>
            </w:r>
            <w:r w:rsidR="006E7498">
              <w:rPr>
                <w:sz w:val="20"/>
                <w:szCs w:val="20"/>
              </w:rPr>
              <w:t xml:space="preserve"> </w:t>
            </w:r>
            <w:r w:rsidRPr="00B76209">
              <w:rPr>
                <w:sz w:val="20"/>
                <w:szCs w:val="20"/>
              </w:rPr>
              <w:t>92</w:t>
            </w:r>
          </w:p>
        </w:tc>
        <w:tc>
          <w:tcPr>
            <w:tcW w:w="2955" w:type="dxa"/>
          </w:tcPr>
          <w:p w14:paraId="4B5129C8" w14:textId="77777777" w:rsidR="00EB2B91" w:rsidRPr="00B76209" w:rsidRDefault="00EB2B91" w:rsidP="00EB2B91">
            <w:pPr>
              <w:rPr>
                <w:sz w:val="20"/>
                <w:szCs w:val="20"/>
                <w:highlight w:val="yellow"/>
              </w:rPr>
            </w:pPr>
            <w:r w:rsidRPr="00B76209">
              <w:rPr>
                <w:sz w:val="20"/>
                <w:szCs w:val="20"/>
              </w:rPr>
              <w:t>9,5 %</w:t>
            </w:r>
          </w:p>
        </w:tc>
      </w:tr>
    </w:tbl>
    <w:p w14:paraId="7CF490FB" w14:textId="77777777" w:rsidR="00EB2B91" w:rsidRPr="00B76209" w:rsidRDefault="00EB2B91" w:rsidP="00EB2B91">
      <w:pPr>
        <w:spacing w:line="260" w:lineRule="exact"/>
        <w:jc w:val="both"/>
        <w:rPr>
          <w:rFonts w:cs="Arial"/>
          <w:szCs w:val="20"/>
          <w:lang w:eastAsia="sl-SI"/>
        </w:rPr>
      </w:pPr>
    </w:p>
    <w:p w14:paraId="4D6AF64D" w14:textId="77777777" w:rsidR="00EB2B91" w:rsidRPr="00B76209" w:rsidRDefault="00EB2B91" w:rsidP="00EB2B91">
      <w:pPr>
        <w:spacing w:line="260" w:lineRule="exact"/>
        <w:jc w:val="both"/>
        <w:rPr>
          <w:rFonts w:cs="Arial"/>
          <w:szCs w:val="20"/>
          <w:lang w:eastAsia="sl-SI"/>
        </w:rPr>
      </w:pPr>
    </w:p>
    <w:p w14:paraId="1B77D166" w14:textId="77777777" w:rsidR="00183B52" w:rsidRPr="00B76209" w:rsidRDefault="00D037AF" w:rsidP="00183B52">
      <w:pPr>
        <w:pStyle w:val="FURSnaslov2"/>
        <w:jc w:val="both"/>
      </w:pPr>
      <w:bookmarkStart w:id="12" w:name="_Toc203112982"/>
      <w:r w:rsidRPr="00B76209">
        <w:t>2</w:t>
      </w:r>
      <w:r w:rsidR="00183B52" w:rsidRPr="00B76209">
        <w:t>.</w:t>
      </w:r>
      <w:r w:rsidR="00AD1445" w:rsidRPr="00B76209">
        <w:t>1.</w:t>
      </w:r>
      <w:r w:rsidR="00183B52" w:rsidRPr="00B76209">
        <w:t xml:space="preserve">5 </w:t>
      </w:r>
      <w:r w:rsidR="00183B52" w:rsidRPr="00B76209">
        <w:rPr>
          <w:rFonts w:eastAsiaTheme="minorHAnsi" w:cs="Arial"/>
          <w:szCs w:val="20"/>
          <w:lang w:eastAsia="sl-SI"/>
        </w:rPr>
        <w:t xml:space="preserve">Ali mora davčni zavezanec, ki prodaja </w:t>
      </w:r>
      <w:r w:rsidR="007853F2" w:rsidRPr="00B76209">
        <w:rPr>
          <w:rFonts w:eastAsiaTheme="minorHAnsi" w:cs="Arial"/>
          <w:szCs w:val="20"/>
          <w:lang w:eastAsia="sl-SI"/>
        </w:rPr>
        <w:t>blago</w:t>
      </w:r>
      <w:r w:rsidR="00694327" w:rsidRPr="00B76209">
        <w:rPr>
          <w:rFonts w:eastAsiaTheme="minorHAnsi" w:cs="Arial"/>
          <w:szCs w:val="20"/>
          <w:lang w:eastAsia="sl-SI"/>
        </w:rPr>
        <w:t>,</w:t>
      </w:r>
      <w:r w:rsidR="007853F2" w:rsidRPr="00B76209">
        <w:rPr>
          <w:rFonts w:eastAsiaTheme="minorHAnsi" w:cs="Arial"/>
          <w:szCs w:val="20"/>
          <w:lang w:eastAsia="sl-SI"/>
        </w:rPr>
        <w:t xml:space="preserve"> </w:t>
      </w:r>
      <w:r w:rsidR="00183B52" w:rsidRPr="00B76209">
        <w:rPr>
          <w:rFonts w:eastAsiaTheme="minorHAnsi" w:cs="Arial"/>
          <w:szCs w:val="20"/>
          <w:lang w:eastAsia="sl-SI"/>
        </w:rPr>
        <w:t>pri kat</w:t>
      </w:r>
      <w:r w:rsidR="007853F2" w:rsidRPr="00B76209">
        <w:rPr>
          <w:rFonts w:eastAsiaTheme="minorHAnsi" w:cs="Arial"/>
          <w:szCs w:val="20"/>
          <w:lang w:eastAsia="sl-SI"/>
        </w:rPr>
        <w:t>erem sta mogoči obe DDV stopnji</w:t>
      </w:r>
      <w:r w:rsidR="00183B52" w:rsidRPr="00B76209">
        <w:rPr>
          <w:rFonts w:eastAsiaTheme="minorHAnsi" w:cs="Arial"/>
          <w:szCs w:val="20"/>
          <w:lang w:eastAsia="sl-SI"/>
        </w:rPr>
        <w:t>, kupca vprašati, za kakšen namen bo nabavljeno blago uporabil? Kako je glede dokazovanja namen</w:t>
      </w:r>
      <w:r w:rsidR="0015418A" w:rsidRPr="00B76209">
        <w:rPr>
          <w:rFonts w:eastAsiaTheme="minorHAnsi" w:cs="Arial"/>
          <w:szCs w:val="20"/>
          <w:lang w:eastAsia="sl-SI"/>
        </w:rPr>
        <w:t>a</w:t>
      </w:r>
      <w:r w:rsidR="00183B52" w:rsidRPr="00B76209">
        <w:rPr>
          <w:rFonts w:eastAsiaTheme="minorHAnsi" w:cs="Arial"/>
          <w:szCs w:val="20"/>
          <w:lang w:eastAsia="sl-SI"/>
        </w:rPr>
        <w:t xml:space="preserve"> uporabe?</w:t>
      </w:r>
      <w:r w:rsidR="003B2455" w:rsidRPr="00B76209">
        <w:rPr>
          <w:rFonts w:eastAsiaTheme="minorHAnsi" w:cs="Arial"/>
          <w:szCs w:val="20"/>
          <w:lang w:eastAsia="sl-SI"/>
        </w:rPr>
        <w:t xml:space="preserve"> (</w:t>
      </w:r>
      <w:r w:rsidR="00486698" w:rsidRPr="00B76209">
        <w:rPr>
          <w:rFonts w:eastAsiaTheme="minorHAnsi" w:cs="Arial"/>
          <w:szCs w:val="20"/>
          <w:lang w:eastAsia="sl-SI"/>
        </w:rPr>
        <w:t>1. 1. 20</w:t>
      </w:r>
      <w:r w:rsidR="00984C8C" w:rsidRPr="00B76209">
        <w:rPr>
          <w:rFonts w:eastAsiaTheme="minorHAnsi" w:cs="Arial"/>
          <w:szCs w:val="20"/>
          <w:lang w:eastAsia="sl-SI"/>
        </w:rPr>
        <w:t>20</w:t>
      </w:r>
      <w:r w:rsidR="003B2455" w:rsidRPr="00B76209">
        <w:rPr>
          <w:rFonts w:eastAsiaTheme="minorHAnsi" w:cs="Arial"/>
          <w:szCs w:val="20"/>
          <w:lang w:eastAsia="sl-SI"/>
        </w:rPr>
        <w:t>)</w:t>
      </w:r>
      <w:bookmarkEnd w:id="12"/>
    </w:p>
    <w:p w14:paraId="5EA8FF55" w14:textId="77777777" w:rsidR="001F20C4" w:rsidRPr="00B76209" w:rsidRDefault="001F20C4" w:rsidP="00183B52">
      <w:pPr>
        <w:tabs>
          <w:tab w:val="left" w:pos="3402"/>
        </w:tabs>
        <w:jc w:val="both"/>
        <w:rPr>
          <w:b/>
          <w:sz w:val="24"/>
        </w:rPr>
      </w:pPr>
    </w:p>
    <w:p w14:paraId="14585272" w14:textId="77777777" w:rsidR="007D5A58" w:rsidRPr="00B76209" w:rsidRDefault="007D5A58" w:rsidP="00183B52">
      <w:pPr>
        <w:tabs>
          <w:tab w:val="left" w:pos="3402"/>
        </w:tabs>
        <w:jc w:val="both"/>
        <w:rPr>
          <w:b/>
          <w:sz w:val="24"/>
        </w:rPr>
      </w:pPr>
    </w:p>
    <w:p w14:paraId="1B5FAED7" w14:textId="77777777" w:rsidR="001F20C4" w:rsidRPr="00B76209" w:rsidRDefault="00183B52" w:rsidP="001F20C4">
      <w:pPr>
        <w:tabs>
          <w:tab w:val="left" w:pos="3402"/>
        </w:tabs>
        <w:jc w:val="both"/>
        <w:rPr>
          <w:b/>
          <w:sz w:val="24"/>
        </w:rPr>
      </w:pPr>
      <w:r w:rsidRPr="00B76209">
        <w:rPr>
          <w:b/>
          <w:sz w:val="24"/>
        </w:rPr>
        <w:t xml:space="preserve">Odgovor </w:t>
      </w:r>
    </w:p>
    <w:p w14:paraId="40C33643" w14:textId="77777777" w:rsidR="00EB2B91" w:rsidRPr="00B76209" w:rsidRDefault="00694327" w:rsidP="001F20C4">
      <w:pPr>
        <w:tabs>
          <w:tab w:val="left" w:pos="3402"/>
        </w:tabs>
        <w:jc w:val="both"/>
        <w:rPr>
          <w:rFonts w:cs="Arial"/>
          <w:szCs w:val="20"/>
        </w:rPr>
      </w:pPr>
      <w:r w:rsidRPr="00B76209">
        <w:rPr>
          <w:rFonts w:cs="Arial"/>
          <w:szCs w:val="20"/>
        </w:rPr>
        <w:t>D</w:t>
      </w:r>
      <w:r w:rsidR="00EB2B91" w:rsidRPr="00B76209">
        <w:rPr>
          <w:rFonts w:cs="Arial"/>
          <w:szCs w:val="20"/>
        </w:rPr>
        <w:t xml:space="preserve">avčni zavezanec </w:t>
      </w:r>
      <w:r w:rsidRPr="00B76209">
        <w:rPr>
          <w:rFonts w:cs="Arial"/>
          <w:szCs w:val="20"/>
        </w:rPr>
        <w:t xml:space="preserve">mora </w:t>
      </w:r>
      <w:r w:rsidR="00EB2B91" w:rsidRPr="00B76209">
        <w:rPr>
          <w:rFonts w:cs="Arial"/>
          <w:szCs w:val="20"/>
        </w:rPr>
        <w:t xml:space="preserve">namen uporabe blaga, ki ga uvaža oziroma pridobiva iz drugih držav članic EU, določiti ob uvozu oziroma ob pridobitvi blaga (npr. davčni zavezanec, ki uvaža ali pridobi iz druge države članice borovnice v prahu za izdelavo krem za nego kože ne more uporabiti nižje stopnje DDV). Navedeno pomeni, da mora davčni zavezanec ob uvozu blaga iz 1. točke priloge I. k ZDDV-1 iz tretjih držav ali pridobitvi tega blaga iz drugih držav članic EU obračunati in plačati DDV po splošni stopnji, če ga uvaža oz. pridobiva za uporabo v druge namene, kot za hrano ali surovino za pripravo hrane. Če pride do spremembe uporabe, se mora od uvoza/pridobitve blaga opraviti ustrezen popravek stopnje DDV. </w:t>
      </w:r>
    </w:p>
    <w:p w14:paraId="1C057F1C" w14:textId="77777777" w:rsidR="00EB2B91" w:rsidRPr="00B76209" w:rsidRDefault="00EB2B91" w:rsidP="00EB2B91">
      <w:pPr>
        <w:jc w:val="both"/>
        <w:rPr>
          <w:rFonts w:cs="Arial"/>
          <w:szCs w:val="20"/>
        </w:rPr>
      </w:pPr>
    </w:p>
    <w:p w14:paraId="19EA15B0" w14:textId="77777777" w:rsidR="00183B52" w:rsidRPr="00B76209" w:rsidRDefault="00183B52" w:rsidP="00183B52">
      <w:pPr>
        <w:tabs>
          <w:tab w:val="left" w:pos="3402"/>
        </w:tabs>
        <w:jc w:val="both"/>
      </w:pPr>
      <w:r w:rsidRPr="00B76209">
        <w:rPr>
          <w:b/>
          <w:sz w:val="24"/>
        </w:rPr>
        <w:t>Podrobneje</w:t>
      </w:r>
    </w:p>
    <w:p w14:paraId="444EC379" w14:textId="77777777" w:rsidR="00EB2B91" w:rsidRPr="00B76209" w:rsidRDefault="00EB2B91" w:rsidP="00EB2B91">
      <w:pPr>
        <w:jc w:val="both"/>
        <w:rPr>
          <w:rFonts w:cs="Arial"/>
          <w:szCs w:val="20"/>
        </w:rPr>
      </w:pPr>
      <w:r w:rsidRPr="00B76209">
        <w:rPr>
          <w:rFonts w:cs="Arial"/>
          <w:szCs w:val="20"/>
        </w:rPr>
        <w:t xml:space="preserve">V vseh primerih prodaje blaga iz 1. točke priloge I. k ZDDV-1 na notranjem trgu se pri prodaji tega blaga končnemu potrošniku šteje, da se bo to blago uporabilo kot hrana (od kupcev – končnih potrošnikov podatka o namenu uporabe ni treba posebej pridobivati). </w:t>
      </w:r>
    </w:p>
    <w:p w14:paraId="1CADDE30" w14:textId="77777777" w:rsidR="00EB2B91" w:rsidRPr="00B76209" w:rsidRDefault="00EB2B91" w:rsidP="00EB2B91">
      <w:pPr>
        <w:ind w:left="360"/>
        <w:rPr>
          <w:rFonts w:cs="Arial"/>
          <w:szCs w:val="20"/>
        </w:rPr>
      </w:pPr>
    </w:p>
    <w:p w14:paraId="55319A1F" w14:textId="77777777" w:rsidR="00EB2B91" w:rsidRPr="00B76209" w:rsidRDefault="00EB2B91" w:rsidP="00EB2B91">
      <w:pPr>
        <w:jc w:val="both"/>
        <w:rPr>
          <w:rFonts w:cs="Arial"/>
          <w:szCs w:val="20"/>
        </w:rPr>
      </w:pPr>
      <w:r w:rsidRPr="00B76209">
        <w:rPr>
          <w:rFonts w:cs="Arial"/>
          <w:szCs w:val="20"/>
        </w:rPr>
        <w:t>Pri prodaji prej navedenega blaga drugemu davčnemu zavezancu je treba namen uporabe določiti ob dobavi. Glede dokazovanja namena uporabe blaga iz 1. točke Priloge I. k ZDDV-1, ki je pomembno za pravilno določitev stopnje DDV, pojasnjujemo, da mora biti namen uporabe podprt z objektivnimi dokazili. Kateri so ti dokazi, je odvisno od primera do primera. Če iz okoliščin primera izhaja, da bi davčni zavezanec – prodajalec, identificiran za DDV, lahko vedel, da bo to blago pri kupcu uporabljeno za druge namene kot za hrano ali surovino za pripravo hrane, lahko zaradi davčne gotovosti pri prodaji prej navedenega blaga od kupca – davčnega zavezanca o njegovem namenu uporabe blaga pridobi izjavo (lahko je navedena tudi kot klavzula na naročilnici ali kot pogodbeno določilo). Izjava kupca je lahko tudi nenapisana oz. konkludentna (izjava s tihim soglasjem; npr. če kupec sprejme račun z obračunanim DDV po nižji stopnji, se s tem šteje, da se strinja, da bo blago uporabil za hrano). Če po opravljeni dobavi pride pri kupcu do spremembe namena uporabe, dobavitelju zaradi tega ni treba popravljati obračunanega DDV, ki ga je moral obračunati na dan nastanka obdavčljivega dogodka in v višini, ki je izkazan na računu izdanem kupcu. S tem se zagotavlja gotovost pri davčnem zavezancu – dobavitelju, ki glede na okoliščine primera ne bi mogel vedeti, kakšen je dejanski namen uporabe tega blaga pri kupcu – davčnem zavezancu.</w:t>
      </w:r>
    </w:p>
    <w:p w14:paraId="6AF28A6D" w14:textId="77777777" w:rsidR="00EB2B91" w:rsidRPr="00B76209" w:rsidRDefault="00EB2B91" w:rsidP="00EB2B91">
      <w:pPr>
        <w:jc w:val="both"/>
        <w:rPr>
          <w:rFonts w:cs="Arial"/>
          <w:szCs w:val="20"/>
        </w:rPr>
      </w:pPr>
    </w:p>
    <w:p w14:paraId="75B55867" w14:textId="33631DAA" w:rsidR="00F1685B" w:rsidRPr="00B76209" w:rsidRDefault="00D037AF" w:rsidP="00F1685B">
      <w:pPr>
        <w:pStyle w:val="FURSnaslov2"/>
        <w:jc w:val="both"/>
      </w:pPr>
      <w:bookmarkStart w:id="13" w:name="_Toc203112983"/>
      <w:r w:rsidRPr="00B76209">
        <w:t>2</w:t>
      </w:r>
      <w:r w:rsidR="00183B52" w:rsidRPr="00B76209">
        <w:t>.</w:t>
      </w:r>
      <w:r w:rsidR="00AD1445" w:rsidRPr="00B76209">
        <w:t>1.</w:t>
      </w:r>
      <w:r w:rsidR="00183B52" w:rsidRPr="00B76209">
        <w:t xml:space="preserve">6 </w:t>
      </w:r>
      <w:r w:rsidR="00183B52" w:rsidRPr="00B76209">
        <w:rPr>
          <w:rFonts w:eastAsiaTheme="minorHAnsi"/>
          <w:lang w:eastAsia="sl-SI"/>
        </w:rPr>
        <w:t>Ali mora</w:t>
      </w:r>
      <w:r w:rsidR="00EB2B91" w:rsidRPr="00B76209">
        <w:t xml:space="preserve"> prodajalec </w:t>
      </w:r>
      <w:r w:rsidR="007853F2" w:rsidRPr="00B76209">
        <w:rPr>
          <w:rFonts w:eastAsiaTheme="minorHAnsi" w:cs="Arial"/>
          <w:szCs w:val="20"/>
          <w:lang w:eastAsia="sl-SI"/>
        </w:rPr>
        <w:t>blago</w:t>
      </w:r>
      <w:r w:rsidR="006E7498">
        <w:rPr>
          <w:rFonts w:eastAsiaTheme="minorHAnsi" w:cs="Arial"/>
          <w:szCs w:val="20"/>
          <w:lang w:eastAsia="sl-SI"/>
        </w:rPr>
        <w:t>,</w:t>
      </w:r>
      <w:r w:rsidR="007853F2" w:rsidRPr="00B76209">
        <w:rPr>
          <w:rFonts w:eastAsiaTheme="minorHAnsi" w:cs="Arial"/>
          <w:szCs w:val="20"/>
          <w:lang w:eastAsia="sl-SI"/>
        </w:rPr>
        <w:t xml:space="preserve"> pri katerem sta mogoči obe DDV stopnji</w:t>
      </w:r>
      <w:r w:rsidR="00694327" w:rsidRPr="00B76209">
        <w:rPr>
          <w:rFonts w:eastAsiaTheme="minorHAnsi" w:cs="Arial"/>
          <w:szCs w:val="20"/>
          <w:lang w:eastAsia="sl-SI"/>
        </w:rPr>
        <w:t>,</w:t>
      </w:r>
      <w:r w:rsidR="007853F2" w:rsidRPr="00B76209">
        <w:t xml:space="preserve"> </w:t>
      </w:r>
      <w:r w:rsidR="00EB2B91" w:rsidRPr="00B76209">
        <w:t xml:space="preserve">na svojem ceniku navesti obe DDV stopnji? </w:t>
      </w:r>
      <w:r w:rsidR="00F1685B" w:rsidRPr="00B76209">
        <w:t>(</w:t>
      </w:r>
      <w:r w:rsidR="00984C8C" w:rsidRPr="00B76209">
        <w:t>1. 1. 2020</w:t>
      </w:r>
      <w:r w:rsidR="00F1685B" w:rsidRPr="00B76209">
        <w:t>)</w:t>
      </w:r>
      <w:bookmarkEnd w:id="13"/>
    </w:p>
    <w:p w14:paraId="490D5B55" w14:textId="77777777" w:rsidR="00EB2B91" w:rsidRPr="00B76209" w:rsidRDefault="00EB2B91" w:rsidP="00EB2B91">
      <w:pPr>
        <w:spacing w:before="100" w:beforeAutospacing="1" w:after="100" w:afterAutospacing="1"/>
        <w:jc w:val="both"/>
        <w:rPr>
          <w:rFonts w:eastAsiaTheme="minorHAnsi" w:cs="Arial"/>
          <w:szCs w:val="20"/>
          <w:lang w:eastAsia="sl-SI"/>
        </w:rPr>
      </w:pPr>
      <w:r w:rsidRPr="00B76209">
        <w:rPr>
          <w:rFonts w:eastAsiaTheme="minorHAnsi" w:cs="Arial"/>
          <w:szCs w:val="20"/>
          <w:lang w:eastAsia="sl-SI"/>
        </w:rPr>
        <w:t xml:space="preserve">DDV zakonodaja označevanja cen na ceniku ne ureja (določa pa kot obvezen podatek na računu med drugim tudi stopnjo DDV oz. pri poenostavljenem računu informacijo, potrebna za izračun DDV). </w:t>
      </w:r>
    </w:p>
    <w:p w14:paraId="5C635584" w14:textId="37C59396" w:rsidR="00992390" w:rsidRPr="00B76209" w:rsidRDefault="00992390" w:rsidP="00992390">
      <w:pPr>
        <w:pStyle w:val="FURSnaslov2"/>
        <w:jc w:val="both"/>
      </w:pPr>
      <w:bookmarkStart w:id="14" w:name="_Toc203112984"/>
      <w:r w:rsidRPr="00B76209">
        <w:t xml:space="preserve">2.1.7 </w:t>
      </w:r>
      <w:r w:rsidRPr="00B76209">
        <w:rPr>
          <w:rFonts w:eastAsiaTheme="minorHAnsi"/>
          <w:bCs/>
          <w:lang w:eastAsia="sl-SI"/>
        </w:rPr>
        <w:t>Kakšna je stopnja DDV za slamice iz riževe moke?</w:t>
      </w:r>
      <w:r w:rsidRPr="00B76209">
        <w:rPr>
          <w:rFonts w:eastAsiaTheme="minorHAnsi"/>
          <w:lang w:eastAsia="sl-SI"/>
        </w:rPr>
        <w:t xml:space="preserve"> </w:t>
      </w:r>
      <w:r w:rsidRPr="00B76209">
        <w:t>(1. 1. 2020)</w:t>
      </w:r>
      <w:bookmarkEnd w:id="14"/>
    </w:p>
    <w:p w14:paraId="69D48257" w14:textId="77777777" w:rsidR="00992390" w:rsidRPr="00B76209" w:rsidRDefault="00992390" w:rsidP="00992390">
      <w:pPr>
        <w:tabs>
          <w:tab w:val="left" w:pos="3402"/>
        </w:tabs>
        <w:jc w:val="both"/>
        <w:rPr>
          <w:b/>
          <w:sz w:val="24"/>
        </w:rPr>
      </w:pPr>
    </w:p>
    <w:p w14:paraId="18993832" w14:textId="77777777" w:rsidR="00992390" w:rsidRPr="00B76209" w:rsidRDefault="00992390" w:rsidP="00992390">
      <w:pPr>
        <w:tabs>
          <w:tab w:val="left" w:pos="3402"/>
        </w:tabs>
        <w:jc w:val="both"/>
        <w:rPr>
          <w:b/>
          <w:sz w:val="24"/>
        </w:rPr>
      </w:pPr>
      <w:r w:rsidRPr="00B76209">
        <w:rPr>
          <w:b/>
          <w:sz w:val="24"/>
        </w:rPr>
        <w:t xml:space="preserve">Odgovor </w:t>
      </w:r>
    </w:p>
    <w:p w14:paraId="490DA1EB" w14:textId="0642E944" w:rsidR="00992390" w:rsidRPr="00B76209" w:rsidRDefault="00DE6115" w:rsidP="00DA46B7">
      <w:pPr>
        <w:jc w:val="both"/>
        <w:rPr>
          <w:rFonts w:ascii="Calibri" w:hAnsi="Calibri"/>
          <w:sz w:val="22"/>
          <w:szCs w:val="22"/>
        </w:rPr>
      </w:pPr>
      <w:r w:rsidRPr="00B76209">
        <w:rPr>
          <w:rFonts w:cs="Arial"/>
          <w:szCs w:val="20"/>
        </w:rPr>
        <w:t xml:space="preserve">Za </w:t>
      </w:r>
      <w:r w:rsidR="00DA46B7" w:rsidRPr="00B76209">
        <w:rPr>
          <w:rFonts w:cs="Arial"/>
          <w:szCs w:val="20"/>
        </w:rPr>
        <w:t>r</w:t>
      </w:r>
      <w:r w:rsidRPr="00B76209">
        <w:rPr>
          <w:rFonts w:cs="Arial"/>
          <w:szCs w:val="20"/>
        </w:rPr>
        <w:t xml:space="preserve">iževe slamice, </w:t>
      </w:r>
      <w:r w:rsidR="006E7498">
        <w:rPr>
          <w:rFonts w:cs="Arial"/>
          <w:szCs w:val="20"/>
        </w:rPr>
        <w:t>ki se uvrščajo pod tarifno oznako</w:t>
      </w:r>
      <w:r w:rsidR="006E7498" w:rsidRPr="00B76209">
        <w:rPr>
          <w:rFonts w:cs="Arial"/>
          <w:szCs w:val="20"/>
        </w:rPr>
        <w:t xml:space="preserve"> </w:t>
      </w:r>
      <w:r w:rsidRPr="00B76209">
        <w:rPr>
          <w:rFonts w:cs="Arial"/>
          <w:szCs w:val="20"/>
        </w:rPr>
        <w:t>1902 19 90</w:t>
      </w:r>
      <w:r w:rsidR="006E7498">
        <w:rPr>
          <w:rFonts w:cs="Arial"/>
          <w:szCs w:val="20"/>
        </w:rPr>
        <w:t xml:space="preserve"> in</w:t>
      </w:r>
      <w:r w:rsidRPr="00B76209">
        <w:rPr>
          <w:rFonts w:cs="Arial"/>
          <w:szCs w:val="20"/>
        </w:rPr>
        <w:t xml:space="preserve"> so namenjene kot pripomoček za pitje in jih ni mogoče zaužiti brez predhodnega kuhanja, se obračuna splošna</w:t>
      </w:r>
      <w:r w:rsidR="00DA46B7" w:rsidRPr="00B76209">
        <w:rPr>
          <w:rFonts w:cs="Arial"/>
          <w:szCs w:val="20"/>
        </w:rPr>
        <w:t>,</w:t>
      </w:r>
      <w:r w:rsidRPr="00B76209">
        <w:rPr>
          <w:rFonts w:cs="Arial"/>
          <w:szCs w:val="20"/>
        </w:rPr>
        <w:t xml:space="preserve"> 22-odstotna stopnja.</w:t>
      </w:r>
    </w:p>
    <w:p w14:paraId="2B09805A" w14:textId="77777777" w:rsidR="00B4013C" w:rsidRPr="00B76209" w:rsidRDefault="00B4013C" w:rsidP="00506021">
      <w:pPr>
        <w:tabs>
          <w:tab w:val="left" w:pos="3402"/>
        </w:tabs>
        <w:jc w:val="both"/>
        <w:rPr>
          <w:b/>
          <w:sz w:val="24"/>
        </w:rPr>
      </w:pPr>
    </w:p>
    <w:p w14:paraId="268DB737" w14:textId="77777777" w:rsidR="00506021" w:rsidRPr="00B76209" w:rsidRDefault="00992390" w:rsidP="00506021">
      <w:pPr>
        <w:tabs>
          <w:tab w:val="left" w:pos="3402"/>
        </w:tabs>
        <w:jc w:val="both"/>
        <w:rPr>
          <w:b/>
          <w:sz w:val="24"/>
        </w:rPr>
      </w:pPr>
      <w:r w:rsidRPr="00B76209">
        <w:rPr>
          <w:b/>
          <w:sz w:val="24"/>
        </w:rPr>
        <w:t>Podrobneje</w:t>
      </w:r>
    </w:p>
    <w:p w14:paraId="25BA8D80" w14:textId="77777777" w:rsidR="00DA46B7" w:rsidRPr="00B76209" w:rsidRDefault="00DA46B7" w:rsidP="00DA46B7">
      <w:pPr>
        <w:autoSpaceDE w:val="0"/>
        <w:autoSpaceDN w:val="0"/>
        <w:adjustRightInd w:val="0"/>
        <w:spacing w:line="240" w:lineRule="auto"/>
        <w:rPr>
          <w:rFonts w:cs="Arial"/>
          <w:sz w:val="24"/>
          <w:lang w:eastAsia="sl-SI"/>
        </w:rPr>
      </w:pPr>
    </w:p>
    <w:p w14:paraId="00D33D26" w14:textId="1881A983" w:rsidR="00992390" w:rsidRDefault="00DA46B7" w:rsidP="00DA46B7">
      <w:pPr>
        <w:tabs>
          <w:tab w:val="left" w:pos="3402"/>
        </w:tabs>
        <w:jc w:val="both"/>
        <w:rPr>
          <w:rFonts w:cs="Arial"/>
          <w:szCs w:val="20"/>
        </w:rPr>
      </w:pPr>
      <w:r w:rsidRPr="00B76209">
        <w:rPr>
          <w:rFonts w:cs="Arial"/>
          <w:szCs w:val="20"/>
          <w:lang w:eastAsia="sl-SI"/>
        </w:rPr>
        <w:t xml:space="preserve">Riževe slamice so sicer uvrščene v KN 1902 19 90, vendar je pri tem odločilnega pomena, da se uporabljajo za pitje pijač (kot pripomoček za pitje) in ne za hrano, kar je pogoj iz drugega odstavka 48. člena </w:t>
      </w:r>
      <w:r w:rsidR="006E7498">
        <w:rPr>
          <w:rFonts w:cs="Arial"/>
          <w:szCs w:val="20"/>
          <w:lang w:eastAsia="sl-SI"/>
        </w:rPr>
        <w:t>P</w:t>
      </w:r>
      <w:r w:rsidRPr="00B76209">
        <w:rPr>
          <w:rFonts w:cs="Arial"/>
          <w:szCs w:val="20"/>
          <w:lang w:eastAsia="sl-SI"/>
        </w:rPr>
        <w:t xml:space="preserve">ravilnika. </w:t>
      </w:r>
      <w:r w:rsidRPr="00B76209">
        <w:rPr>
          <w:rFonts w:cs="Arial"/>
          <w:szCs w:val="20"/>
        </w:rPr>
        <w:t>Slamic</w:t>
      </w:r>
      <w:r w:rsidR="00506021" w:rsidRPr="00B76209">
        <w:rPr>
          <w:rFonts w:cs="Arial"/>
          <w:szCs w:val="20"/>
        </w:rPr>
        <w:t xml:space="preserve"> ni mogoče zaužiti brez kuhanja (vsaj 30 minut), kar pomeni, da se </w:t>
      </w:r>
      <w:r w:rsidRPr="00B76209">
        <w:rPr>
          <w:rFonts w:cs="Arial"/>
          <w:szCs w:val="20"/>
        </w:rPr>
        <w:t xml:space="preserve">dejansko </w:t>
      </w:r>
      <w:r w:rsidR="00506021" w:rsidRPr="00B76209">
        <w:rPr>
          <w:rFonts w:cs="Arial"/>
          <w:szCs w:val="20"/>
        </w:rPr>
        <w:t>nikoli ne zaužijejo.</w:t>
      </w:r>
    </w:p>
    <w:p w14:paraId="4BE9EC72" w14:textId="77777777" w:rsidR="00DD62D3" w:rsidRDefault="00DD62D3" w:rsidP="00DA46B7">
      <w:pPr>
        <w:tabs>
          <w:tab w:val="left" w:pos="3402"/>
        </w:tabs>
        <w:jc w:val="both"/>
        <w:rPr>
          <w:rFonts w:cs="Arial"/>
          <w:szCs w:val="20"/>
        </w:rPr>
      </w:pPr>
    </w:p>
    <w:p w14:paraId="6102C5E0" w14:textId="77777777" w:rsidR="000A5775" w:rsidRPr="00602596" w:rsidRDefault="000A5775" w:rsidP="00506021">
      <w:pPr>
        <w:tabs>
          <w:tab w:val="left" w:pos="3402"/>
        </w:tabs>
        <w:jc w:val="both"/>
        <w:rPr>
          <w:rFonts w:cs="Arial"/>
          <w:color w:val="FF0000"/>
          <w:szCs w:val="20"/>
        </w:rPr>
      </w:pPr>
    </w:p>
    <w:p w14:paraId="4ECB53DF" w14:textId="06CA6519" w:rsidR="000A5775" w:rsidRPr="00FC42F8" w:rsidRDefault="000A5775" w:rsidP="00602596">
      <w:pPr>
        <w:pStyle w:val="FURSnaslov2"/>
      </w:pPr>
      <w:bookmarkStart w:id="15" w:name="_Toc203112985"/>
      <w:r w:rsidRPr="00FC42F8">
        <w:t>2.1.</w:t>
      </w:r>
      <w:r w:rsidR="00741A4C" w:rsidRPr="00FC42F8">
        <w:t>8</w:t>
      </w:r>
      <w:r w:rsidRPr="00FC42F8">
        <w:t xml:space="preserve">. </w:t>
      </w:r>
      <w:r w:rsidR="00741A4C" w:rsidRPr="00FC42F8">
        <w:t>Š</w:t>
      </w:r>
      <w:r w:rsidRPr="00FC42F8">
        <w:t>umeče tablete</w:t>
      </w:r>
      <w:r w:rsidR="00E44A85" w:rsidRPr="00FC42F8">
        <w:t xml:space="preserve"> (</w:t>
      </w:r>
      <w:r w:rsidR="00F25AFF" w:rsidRPr="00FC42F8">
        <w:t>4</w:t>
      </w:r>
      <w:r w:rsidR="00E44A85" w:rsidRPr="00FC42F8">
        <w:t xml:space="preserve">. </w:t>
      </w:r>
      <w:r w:rsidR="00F25AFF" w:rsidRPr="00FC42F8">
        <w:t>2</w:t>
      </w:r>
      <w:r w:rsidR="00E44A85" w:rsidRPr="00FC42F8">
        <w:t>. 2025)</w:t>
      </w:r>
      <w:bookmarkEnd w:id="15"/>
    </w:p>
    <w:p w14:paraId="1E016302" w14:textId="77777777" w:rsidR="00E44A85" w:rsidRPr="00FC42F8" w:rsidRDefault="00E44A85" w:rsidP="00506021">
      <w:pPr>
        <w:tabs>
          <w:tab w:val="left" w:pos="3402"/>
        </w:tabs>
        <w:jc w:val="both"/>
        <w:rPr>
          <w:rFonts w:cs="Arial"/>
          <w:szCs w:val="20"/>
        </w:rPr>
      </w:pPr>
    </w:p>
    <w:p w14:paraId="32770DFB" w14:textId="01605138" w:rsidR="00E44A85" w:rsidRPr="00FC42F8" w:rsidRDefault="00E44A85" w:rsidP="00506021">
      <w:pPr>
        <w:tabs>
          <w:tab w:val="left" w:pos="3402"/>
        </w:tabs>
        <w:jc w:val="both"/>
        <w:rPr>
          <w:rFonts w:eastAsiaTheme="minorHAnsi" w:cs="Arial"/>
          <w:b/>
          <w:bCs/>
          <w:sz w:val="24"/>
          <w:lang w:eastAsia="sl-SI"/>
        </w:rPr>
      </w:pPr>
      <w:r w:rsidRPr="00FC42F8">
        <w:rPr>
          <w:rFonts w:eastAsiaTheme="minorHAnsi" w:cs="Arial"/>
          <w:b/>
          <w:bCs/>
          <w:sz w:val="24"/>
          <w:lang w:eastAsia="sl-SI"/>
        </w:rPr>
        <w:t>Odgovor</w:t>
      </w:r>
    </w:p>
    <w:p w14:paraId="0A19E7BD" w14:textId="1EA81477" w:rsidR="00E44A85" w:rsidRPr="00FC42F8" w:rsidRDefault="00E44A85" w:rsidP="00E44A85">
      <w:pPr>
        <w:autoSpaceDE w:val="0"/>
        <w:spacing w:line="260" w:lineRule="exact"/>
        <w:jc w:val="both"/>
        <w:rPr>
          <w:rFonts w:cs="Arial"/>
          <w:szCs w:val="20"/>
        </w:rPr>
      </w:pPr>
      <w:r w:rsidRPr="00FC42F8">
        <w:rPr>
          <w:rFonts w:cs="Arial"/>
          <w:szCs w:val="20"/>
        </w:rPr>
        <w:t>Šumeče tablete, ki se uvrščajo v tarifno oznako 2106 90 92, so obdavčene z nižjo stopnjo DDV. Vsebnost</w:t>
      </w:r>
      <w:r w:rsidR="000923A8" w:rsidRPr="00FC42F8">
        <w:rPr>
          <w:rFonts w:cs="Arial"/>
          <w:szCs w:val="20"/>
        </w:rPr>
        <w:t>i</w:t>
      </w:r>
      <w:r w:rsidRPr="00FC42F8">
        <w:rPr>
          <w:rFonts w:cs="Arial"/>
          <w:szCs w:val="20"/>
        </w:rPr>
        <w:t xml:space="preserve"> sladkorja ali sladil se ne preverja. Pod tarifno oznako 2106 90 92 se uvrščajo šumeče tablete s sladili in/ali vsebnostjo sladkorja do 5 mas.% sladkorja. Šumeče tablete, ki vsebujejo več kot 5 mas.% sladkorja, se uvrščajo v tarifno oznako 2106 90 98. Te šumeče tablete so obdavčene po splošni stopnji DDV.  </w:t>
      </w:r>
    </w:p>
    <w:p w14:paraId="20753AC7" w14:textId="77777777" w:rsidR="00E44A85" w:rsidRPr="00602596" w:rsidRDefault="00E44A85" w:rsidP="00E44A85">
      <w:pPr>
        <w:autoSpaceDE w:val="0"/>
        <w:spacing w:line="260" w:lineRule="exact"/>
        <w:jc w:val="both"/>
        <w:rPr>
          <w:rFonts w:cs="Arial"/>
          <w:color w:val="FF0000"/>
          <w:szCs w:val="20"/>
        </w:rPr>
      </w:pPr>
    </w:p>
    <w:p w14:paraId="12943DDE" w14:textId="77777777" w:rsidR="009226E0" w:rsidRPr="00FC42F8" w:rsidRDefault="009226E0" w:rsidP="00506021">
      <w:pPr>
        <w:tabs>
          <w:tab w:val="left" w:pos="3402"/>
        </w:tabs>
        <w:jc w:val="both"/>
        <w:rPr>
          <w:rFonts w:cs="Arial"/>
          <w:szCs w:val="20"/>
        </w:rPr>
      </w:pPr>
    </w:p>
    <w:p w14:paraId="420F7483" w14:textId="3352215C" w:rsidR="009226E0" w:rsidRPr="00FC42F8" w:rsidRDefault="009226E0" w:rsidP="00602596">
      <w:pPr>
        <w:pStyle w:val="FURSnaslov2"/>
      </w:pPr>
      <w:bookmarkStart w:id="16" w:name="_Toc203112986"/>
      <w:r w:rsidRPr="00FC42F8">
        <w:t>2.1.</w:t>
      </w:r>
      <w:r w:rsidR="00741A4C" w:rsidRPr="00FC42F8">
        <w:t>9</w:t>
      </w:r>
      <w:r w:rsidRPr="00FC42F8">
        <w:t xml:space="preserve"> </w:t>
      </w:r>
      <w:r w:rsidR="00741A4C" w:rsidRPr="00FC42F8">
        <w:t>Č</w:t>
      </w:r>
      <w:r w:rsidRPr="00FC42F8">
        <w:t xml:space="preserve">aji </w:t>
      </w:r>
      <w:r w:rsidR="00381C6D" w:rsidRPr="00FC42F8">
        <w:t>(</w:t>
      </w:r>
      <w:r w:rsidR="00F25AFF" w:rsidRPr="00FC42F8">
        <w:t>4</w:t>
      </w:r>
      <w:r w:rsidR="00381C6D" w:rsidRPr="00FC42F8">
        <w:t xml:space="preserve">. </w:t>
      </w:r>
      <w:r w:rsidR="00F25AFF" w:rsidRPr="00FC42F8">
        <w:t>2</w:t>
      </w:r>
      <w:r w:rsidR="00381C6D" w:rsidRPr="00FC42F8">
        <w:t>. 2025)</w:t>
      </w:r>
      <w:bookmarkEnd w:id="16"/>
    </w:p>
    <w:p w14:paraId="0CE1A496" w14:textId="77777777" w:rsidR="00DD62D3" w:rsidRPr="00FC42F8" w:rsidRDefault="00DD62D3" w:rsidP="00506021">
      <w:pPr>
        <w:tabs>
          <w:tab w:val="left" w:pos="3402"/>
        </w:tabs>
        <w:jc w:val="both"/>
        <w:rPr>
          <w:rFonts w:eastAsiaTheme="minorHAnsi" w:cs="Arial"/>
          <w:szCs w:val="20"/>
          <w:lang w:eastAsia="sl-SI"/>
        </w:rPr>
      </w:pPr>
    </w:p>
    <w:p w14:paraId="45A780AE" w14:textId="3856836B" w:rsidR="009226E0" w:rsidRPr="00FC42F8" w:rsidRDefault="009226E0" w:rsidP="00506021">
      <w:pPr>
        <w:tabs>
          <w:tab w:val="left" w:pos="3402"/>
        </w:tabs>
        <w:jc w:val="both"/>
        <w:rPr>
          <w:rFonts w:eastAsiaTheme="minorHAnsi" w:cs="Arial"/>
          <w:b/>
          <w:bCs/>
          <w:sz w:val="24"/>
          <w:lang w:eastAsia="sl-SI"/>
        </w:rPr>
      </w:pPr>
      <w:r w:rsidRPr="00FC42F8">
        <w:rPr>
          <w:rFonts w:eastAsiaTheme="minorHAnsi" w:cs="Arial"/>
          <w:b/>
          <w:bCs/>
          <w:sz w:val="24"/>
          <w:lang w:eastAsia="sl-SI"/>
        </w:rPr>
        <w:t>Odgovor</w:t>
      </w:r>
    </w:p>
    <w:p w14:paraId="2BF298A3" w14:textId="3125E13D" w:rsidR="009226E0" w:rsidRPr="00FC42F8" w:rsidRDefault="009226E0" w:rsidP="009226E0">
      <w:pPr>
        <w:tabs>
          <w:tab w:val="left" w:pos="3402"/>
        </w:tabs>
        <w:jc w:val="both"/>
        <w:rPr>
          <w:rFonts w:cs="Arial"/>
          <w:szCs w:val="20"/>
        </w:rPr>
      </w:pPr>
      <w:r w:rsidRPr="00FC42F8">
        <w:rPr>
          <w:rFonts w:cs="Arial"/>
          <w:szCs w:val="20"/>
        </w:rPr>
        <w:t xml:space="preserve">Mešanice različnih rastlin za pripravo </w:t>
      </w:r>
      <w:proofErr w:type="spellStart"/>
      <w:r w:rsidRPr="00FC42F8">
        <w:rPr>
          <w:rFonts w:cs="Arial"/>
          <w:szCs w:val="20"/>
        </w:rPr>
        <w:t>herbalnih</w:t>
      </w:r>
      <w:proofErr w:type="spellEnd"/>
      <w:r w:rsidRPr="00FC42F8">
        <w:rPr>
          <w:rFonts w:cs="Arial"/>
          <w:szCs w:val="20"/>
        </w:rPr>
        <w:t xml:space="preserve"> napitkov (čaji v filter vrečkah ali v manjših pakiranjih (škatlice)</w:t>
      </w:r>
      <w:r w:rsidR="000923A8" w:rsidRPr="00FC42F8">
        <w:rPr>
          <w:rFonts w:cs="Arial"/>
          <w:szCs w:val="20"/>
        </w:rPr>
        <w:t>)</w:t>
      </w:r>
      <w:r w:rsidRPr="00FC42F8">
        <w:rPr>
          <w:rFonts w:cs="Arial"/>
          <w:szCs w:val="20"/>
        </w:rPr>
        <w:t>, se uvrščajo pod tarifno oznako 2106 90 92. Za te mešanice se uporabi nižja stopnja DDV. Instant čaji se uvrščajo pod oznako 2106 90 92, če vsebujejo sladila in/ali sladkor do 5 mas.% ali pod tarifno oznako  2106 90 98, če vsebujejo več kot 5 mas.% sladkorja. Za instant čaje, ki se uvrščajo pod tarifno oznako 2106 90 92, se uporabi nižja stopnja DDV, za druge pa splošna stopnja DDV.</w:t>
      </w:r>
    </w:p>
    <w:p w14:paraId="26CB8CA5" w14:textId="77777777" w:rsidR="00741A4C" w:rsidRPr="00FC42F8" w:rsidRDefault="00741A4C" w:rsidP="009226E0">
      <w:pPr>
        <w:tabs>
          <w:tab w:val="left" w:pos="3402"/>
        </w:tabs>
        <w:jc w:val="both"/>
        <w:rPr>
          <w:rFonts w:cs="Arial"/>
          <w:szCs w:val="20"/>
        </w:rPr>
      </w:pPr>
    </w:p>
    <w:p w14:paraId="54106681" w14:textId="4844F38B" w:rsidR="00741A4C" w:rsidRPr="00FC42F8" w:rsidRDefault="00741A4C" w:rsidP="00741A4C">
      <w:pPr>
        <w:pStyle w:val="FURSnaslov2"/>
      </w:pPr>
      <w:bookmarkStart w:id="17" w:name="_Toc203112987"/>
      <w:r w:rsidRPr="00FC42F8">
        <w:t>2.1.10 Pripravki za pripravo vitaminskih ali izotoničnih napitkov v prahu (</w:t>
      </w:r>
      <w:r w:rsidR="00F25AFF" w:rsidRPr="00FC42F8">
        <w:t>4</w:t>
      </w:r>
      <w:r w:rsidRPr="00FC42F8">
        <w:t xml:space="preserve">. </w:t>
      </w:r>
      <w:r w:rsidR="00F25AFF" w:rsidRPr="00FC42F8">
        <w:t>2</w:t>
      </w:r>
      <w:r w:rsidRPr="00FC42F8">
        <w:t>. 2025)</w:t>
      </w:r>
      <w:bookmarkEnd w:id="17"/>
    </w:p>
    <w:p w14:paraId="6B8745C7" w14:textId="77777777" w:rsidR="00741A4C" w:rsidRPr="00FC42F8" w:rsidRDefault="00741A4C" w:rsidP="009226E0">
      <w:pPr>
        <w:tabs>
          <w:tab w:val="left" w:pos="3402"/>
        </w:tabs>
        <w:jc w:val="both"/>
        <w:rPr>
          <w:rFonts w:cs="Arial"/>
          <w:szCs w:val="20"/>
        </w:rPr>
      </w:pPr>
    </w:p>
    <w:p w14:paraId="3CB7AC6E" w14:textId="77777777" w:rsidR="00741A4C" w:rsidRPr="00FC42F8" w:rsidRDefault="00741A4C" w:rsidP="00741A4C">
      <w:pPr>
        <w:tabs>
          <w:tab w:val="left" w:pos="3402"/>
        </w:tabs>
        <w:jc w:val="both"/>
        <w:rPr>
          <w:rFonts w:eastAsiaTheme="minorHAnsi" w:cs="Arial"/>
          <w:b/>
          <w:bCs/>
          <w:sz w:val="24"/>
          <w:lang w:eastAsia="sl-SI"/>
        </w:rPr>
      </w:pPr>
      <w:r w:rsidRPr="00FC42F8">
        <w:rPr>
          <w:rFonts w:eastAsiaTheme="minorHAnsi" w:cs="Arial"/>
          <w:b/>
          <w:bCs/>
          <w:sz w:val="24"/>
          <w:lang w:eastAsia="sl-SI"/>
        </w:rPr>
        <w:t>Odgovor</w:t>
      </w:r>
    </w:p>
    <w:p w14:paraId="4F6634F5" w14:textId="77777777" w:rsidR="00741A4C" w:rsidRPr="00FC42F8" w:rsidRDefault="00741A4C" w:rsidP="00602596">
      <w:pPr>
        <w:autoSpaceDE w:val="0"/>
        <w:spacing w:line="260" w:lineRule="exact"/>
        <w:jc w:val="both"/>
        <w:rPr>
          <w:rFonts w:cs="Arial"/>
          <w:szCs w:val="20"/>
        </w:rPr>
      </w:pPr>
      <w:r w:rsidRPr="00FC42F8">
        <w:rPr>
          <w:rFonts w:cs="Arial"/>
          <w:szCs w:val="20"/>
        </w:rPr>
        <w:t>Pripravki za pripravo vitaminskih ali izotoničnih napitkov v obliki prahu, ki vsebujejo več kot 5 mas.% sladkorja, se uvrščajo pod tarifno oznako 2106 90 98. Za te izdelke se uporabi splošna stopnja DDV.</w:t>
      </w:r>
    </w:p>
    <w:p w14:paraId="0701FFB7" w14:textId="77777777" w:rsidR="009226E0" w:rsidRPr="00FC42F8" w:rsidRDefault="009226E0" w:rsidP="009226E0">
      <w:pPr>
        <w:tabs>
          <w:tab w:val="left" w:pos="3402"/>
        </w:tabs>
        <w:jc w:val="both"/>
        <w:rPr>
          <w:rFonts w:eastAsiaTheme="minorHAnsi" w:cs="Arial"/>
          <w:b/>
          <w:bCs/>
          <w:szCs w:val="20"/>
          <w:lang w:eastAsia="sl-SI"/>
        </w:rPr>
      </w:pPr>
    </w:p>
    <w:p w14:paraId="4AA707A7" w14:textId="6EF93C29" w:rsidR="009226E0" w:rsidRPr="00FC42F8" w:rsidRDefault="009226E0" w:rsidP="00602596">
      <w:pPr>
        <w:pStyle w:val="FURSnaslov2"/>
      </w:pPr>
      <w:bookmarkStart w:id="18" w:name="_Toc203112988"/>
      <w:r w:rsidRPr="00FC42F8">
        <w:rPr>
          <w:rFonts w:eastAsiaTheme="minorHAnsi"/>
          <w:lang w:eastAsia="sl-SI"/>
        </w:rPr>
        <w:t xml:space="preserve">2.1.11 </w:t>
      </w:r>
      <w:r w:rsidRPr="00FC42F8">
        <w:t xml:space="preserve">Dobava napitkov na osnovi mleka, kave, sladkorja, vode – pakiranih v plastični kozarček – prek prodajnega avtomata. </w:t>
      </w:r>
      <w:r w:rsidR="00381C6D" w:rsidRPr="00FC42F8">
        <w:t>(</w:t>
      </w:r>
      <w:r w:rsidR="00F25AFF" w:rsidRPr="00FC42F8">
        <w:t>4</w:t>
      </w:r>
      <w:r w:rsidR="00381C6D" w:rsidRPr="00FC42F8">
        <w:t xml:space="preserve">. </w:t>
      </w:r>
      <w:r w:rsidR="00F25AFF" w:rsidRPr="00FC42F8">
        <w:t>2</w:t>
      </w:r>
      <w:r w:rsidR="00381C6D" w:rsidRPr="00FC42F8">
        <w:t>. 2025)</w:t>
      </w:r>
      <w:bookmarkEnd w:id="18"/>
    </w:p>
    <w:p w14:paraId="5AFA5913" w14:textId="04DD764D" w:rsidR="009226E0" w:rsidRPr="00FC42F8" w:rsidRDefault="009226E0" w:rsidP="00602596">
      <w:pPr>
        <w:pStyle w:val="FURSnaslov2"/>
        <w:rPr>
          <w:rFonts w:eastAsiaTheme="minorHAnsi"/>
          <w:b w:val="0"/>
          <w:lang w:eastAsia="sl-SI"/>
        </w:rPr>
      </w:pPr>
      <w:r w:rsidRPr="00FC42F8">
        <w:rPr>
          <w:rFonts w:eastAsiaTheme="minorHAnsi"/>
          <w:lang w:eastAsia="sl-SI"/>
        </w:rPr>
        <w:t xml:space="preserve"> </w:t>
      </w:r>
    </w:p>
    <w:p w14:paraId="76DAF0F9" w14:textId="60CB01C1" w:rsidR="009226E0" w:rsidRPr="00FC42F8" w:rsidRDefault="009226E0" w:rsidP="00506021">
      <w:pPr>
        <w:tabs>
          <w:tab w:val="left" w:pos="3402"/>
        </w:tabs>
        <w:jc w:val="both"/>
        <w:rPr>
          <w:rFonts w:eastAsiaTheme="minorHAnsi" w:cs="Arial"/>
          <w:b/>
          <w:bCs/>
          <w:sz w:val="24"/>
          <w:lang w:eastAsia="sl-SI"/>
        </w:rPr>
      </w:pPr>
      <w:r w:rsidRPr="00FC42F8">
        <w:rPr>
          <w:rFonts w:eastAsiaTheme="minorHAnsi" w:cs="Arial"/>
          <w:b/>
          <w:bCs/>
          <w:sz w:val="24"/>
          <w:lang w:eastAsia="sl-SI"/>
        </w:rPr>
        <w:t>Odgovor</w:t>
      </w:r>
    </w:p>
    <w:p w14:paraId="18674891" w14:textId="28B56D85" w:rsidR="009226E0" w:rsidRPr="00FC42F8" w:rsidRDefault="00741A4C" w:rsidP="00506021">
      <w:pPr>
        <w:tabs>
          <w:tab w:val="left" w:pos="3402"/>
        </w:tabs>
        <w:jc w:val="both"/>
        <w:rPr>
          <w:rFonts w:cs="Arial"/>
          <w:szCs w:val="20"/>
        </w:rPr>
      </w:pPr>
      <w:r w:rsidRPr="00FC42F8">
        <w:rPr>
          <w:rFonts w:cs="Arial"/>
          <w:szCs w:val="20"/>
        </w:rPr>
        <w:t>Navedeni napitki, ki nastanejo v avtomatu in so pakirani v lonček, se uvrščajo v tarifne oznake 2202 99 91 do 2202 99 99 (odvisno od vsebnosti mlečnih maščob), enako kot pripravljeni napitki v plastenkah ali pločevinki v trgovini.</w:t>
      </w:r>
    </w:p>
    <w:p w14:paraId="2B9BCFC0" w14:textId="77777777" w:rsidR="00741A4C" w:rsidRPr="00FC42F8" w:rsidRDefault="00741A4C" w:rsidP="00506021">
      <w:pPr>
        <w:tabs>
          <w:tab w:val="left" w:pos="3402"/>
        </w:tabs>
        <w:jc w:val="both"/>
        <w:rPr>
          <w:rFonts w:cs="Arial"/>
          <w:szCs w:val="20"/>
        </w:rPr>
      </w:pPr>
    </w:p>
    <w:p w14:paraId="3D7A40C5" w14:textId="77777777" w:rsidR="00C30590" w:rsidRPr="00FC42F8" w:rsidRDefault="00C30590" w:rsidP="00C30590">
      <w:pPr>
        <w:pStyle w:val="Brezrazmikov"/>
        <w:spacing w:line="260" w:lineRule="exact"/>
        <w:jc w:val="both"/>
        <w:rPr>
          <w:rFonts w:cs="Arial"/>
          <w:szCs w:val="20"/>
        </w:rPr>
      </w:pPr>
      <w:bookmarkStart w:id="19" w:name="_Hlk186206971"/>
      <w:r w:rsidRPr="00FC42F8">
        <w:rPr>
          <w:rFonts w:cs="Arial"/>
          <w:szCs w:val="20"/>
        </w:rPr>
        <w:t>Npr. kupec na avtomatu kupi napitek. Velja:</w:t>
      </w:r>
    </w:p>
    <w:p w14:paraId="43073DED" w14:textId="77777777" w:rsidR="006949DD" w:rsidRPr="00FC42F8" w:rsidRDefault="006949DD" w:rsidP="00D33F6C">
      <w:pPr>
        <w:pStyle w:val="Brezrazmikov"/>
        <w:numPr>
          <w:ilvl w:val="0"/>
          <w:numId w:val="75"/>
        </w:numPr>
        <w:spacing w:line="260" w:lineRule="exact"/>
        <w:jc w:val="both"/>
        <w:rPr>
          <w:rFonts w:cs="Arial"/>
          <w:szCs w:val="20"/>
        </w:rPr>
      </w:pPr>
      <w:r w:rsidRPr="00FC42F8">
        <w:rPr>
          <w:rFonts w:cs="Arial"/>
          <w:szCs w:val="20"/>
        </w:rPr>
        <w:t>če avtomat že v osnovi pripravlja napitek z dodanim sladkorjem (že v sestavinah napitka je dodan sladkor ali sladilo), se tak napitek obdavči po splošni stopnji DDV (ne glede na nastavitev avtomata);</w:t>
      </w:r>
    </w:p>
    <w:p w14:paraId="07DF73C2" w14:textId="4A0C7ADB" w:rsidR="006949DD" w:rsidRPr="00FC42F8" w:rsidRDefault="006949DD" w:rsidP="00D33F6C">
      <w:pPr>
        <w:pStyle w:val="Brezrazmikov"/>
        <w:numPr>
          <w:ilvl w:val="0"/>
          <w:numId w:val="75"/>
        </w:numPr>
        <w:spacing w:line="260" w:lineRule="exact"/>
        <w:jc w:val="both"/>
        <w:rPr>
          <w:rFonts w:cs="Arial"/>
          <w:szCs w:val="20"/>
        </w:rPr>
      </w:pPr>
      <w:r w:rsidRPr="00FC42F8">
        <w:rPr>
          <w:rFonts w:cs="Arial"/>
          <w:szCs w:val="20"/>
        </w:rPr>
        <w:t>če avtomat v osnovi pripravlja napitek brez dodanega sladkorja ali sladil (v sestavinah napitka ni dodan</w:t>
      </w:r>
      <w:r w:rsidR="00EB6071" w:rsidRPr="00FC42F8">
        <w:rPr>
          <w:rFonts w:cs="Arial"/>
          <w:szCs w:val="20"/>
        </w:rPr>
        <w:t>ega</w:t>
      </w:r>
      <w:r w:rsidRPr="00FC42F8">
        <w:rPr>
          <w:rFonts w:cs="Arial"/>
          <w:szCs w:val="20"/>
        </w:rPr>
        <w:t xml:space="preserve"> sladkor</w:t>
      </w:r>
      <w:r w:rsidR="00EB6071" w:rsidRPr="00FC42F8">
        <w:rPr>
          <w:rFonts w:cs="Arial"/>
          <w:szCs w:val="20"/>
        </w:rPr>
        <w:t>ja</w:t>
      </w:r>
      <w:r w:rsidRPr="00FC42F8">
        <w:rPr>
          <w:rFonts w:cs="Arial"/>
          <w:szCs w:val="20"/>
        </w:rPr>
        <w:t xml:space="preserve"> ali sladil</w:t>
      </w:r>
      <w:r w:rsidR="00EB6071" w:rsidRPr="00FC42F8">
        <w:rPr>
          <w:rFonts w:cs="Arial"/>
          <w:szCs w:val="20"/>
        </w:rPr>
        <w:t>a</w:t>
      </w:r>
      <w:r w:rsidRPr="00FC42F8">
        <w:rPr>
          <w:rFonts w:cs="Arial"/>
          <w:szCs w:val="20"/>
        </w:rPr>
        <w:t xml:space="preserve">), in se glede na značilnosti prodajnega avtomata ne more zagotoviti podatka o tem, ali gre za napitek z dodanim sladkorjem ali sladili ali ne, se tak napitek obdavči: </w:t>
      </w:r>
    </w:p>
    <w:p w14:paraId="226897F8" w14:textId="77777777" w:rsidR="006949DD" w:rsidRPr="00FC42F8" w:rsidRDefault="006949DD" w:rsidP="00D33F6C">
      <w:pPr>
        <w:pStyle w:val="Brezrazmikov"/>
        <w:numPr>
          <w:ilvl w:val="0"/>
          <w:numId w:val="74"/>
        </w:numPr>
        <w:spacing w:line="260" w:lineRule="exact"/>
        <w:ind w:left="1491" w:hanging="357"/>
        <w:jc w:val="both"/>
        <w:rPr>
          <w:rFonts w:cs="Arial"/>
          <w:szCs w:val="20"/>
        </w:rPr>
      </w:pPr>
      <w:r w:rsidRPr="00FC42F8">
        <w:rPr>
          <w:rFonts w:cs="Arial"/>
          <w:szCs w:val="20"/>
        </w:rPr>
        <w:t>z nižjo stopnjo DDV, če avtomat sam avtomatično ne dodaja sladkorja, ampak je dodajanje sladkorja izbira kupca (avtomat je nastavljen tako, da napitku ne doda sladkorja ali sladila);</w:t>
      </w:r>
    </w:p>
    <w:p w14:paraId="219ACB4E" w14:textId="77777777" w:rsidR="006949DD" w:rsidRPr="00FC42F8" w:rsidRDefault="006949DD" w:rsidP="00D33F6C">
      <w:pPr>
        <w:pStyle w:val="Brezrazmikov"/>
        <w:numPr>
          <w:ilvl w:val="0"/>
          <w:numId w:val="74"/>
        </w:numPr>
        <w:spacing w:line="260" w:lineRule="exact"/>
        <w:ind w:left="1491" w:hanging="357"/>
        <w:jc w:val="both"/>
        <w:rPr>
          <w:rFonts w:cs="Arial"/>
          <w:szCs w:val="20"/>
        </w:rPr>
      </w:pPr>
      <w:r w:rsidRPr="00FC42F8">
        <w:rPr>
          <w:rFonts w:cs="Arial"/>
          <w:szCs w:val="20"/>
        </w:rPr>
        <w:t xml:space="preserve">s splošno stopnjo DDV, če avtomat sam avtomatično doda sladkor (avtomat je nastavljen tako, da napitku avtomatično doda sladkor ali sladila), kupec pa ima možnost izbire, bodisi dodajanja dodatnega sladkorja ali pa izbire napitka brez sladkorja (preklica dodajanja sladkorja s strani avtomata). </w:t>
      </w:r>
    </w:p>
    <w:p w14:paraId="5C70B837" w14:textId="77777777" w:rsidR="00FC2157" w:rsidRPr="00FC42F8" w:rsidRDefault="00FC2157" w:rsidP="00FC2157">
      <w:pPr>
        <w:pStyle w:val="Brezrazmikov"/>
        <w:spacing w:line="260" w:lineRule="exact"/>
        <w:jc w:val="both"/>
        <w:rPr>
          <w:rFonts w:cs="Arial"/>
          <w:szCs w:val="20"/>
        </w:rPr>
      </w:pPr>
    </w:p>
    <w:p w14:paraId="7E408D71" w14:textId="2D0E2D52" w:rsidR="00FC2157" w:rsidRPr="00FC42F8" w:rsidRDefault="00FC2157" w:rsidP="00FC2157">
      <w:pPr>
        <w:pStyle w:val="FURSnaslov2"/>
      </w:pPr>
      <w:bookmarkStart w:id="20" w:name="_Toc203112989"/>
      <w:r w:rsidRPr="00FC42F8">
        <w:t>2.1.12 Limonin sok</w:t>
      </w:r>
      <w:r w:rsidR="00F25AFF" w:rsidRPr="00FC42F8">
        <w:t xml:space="preserve"> (4. 2. 2025)</w:t>
      </w:r>
      <w:bookmarkEnd w:id="20"/>
    </w:p>
    <w:p w14:paraId="0760D286" w14:textId="77777777" w:rsidR="00FC2157" w:rsidRPr="00FC42F8" w:rsidRDefault="00FC2157" w:rsidP="00FC2157">
      <w:pPr>
        <w:pStyle w:val="FURSnaslov2"/>
      </w:pPr>
    </w:p>
    <w:p w14:paraId="1306A4F4" w14:textId="155C5FB3" w:rsidR="00FC2157" w:rsidRPr="00007492" w:rsidRDefault="00FC2157" w:rsidP="00007492">
      <w:pPr>
        <w:rPr>
          <w:b/>
          <w:bCs/>
        </w:rPr>
      </w:pPr>
      <w:r w:rsidRPr="00007492">
        <w:rPr>
          <w:b/>
          <w:bCs/>
        </w:rPr>
        <w:t xml:space="preserve">Odgovor </w:t>
      </w:r>
    </w:p>
    <w:p w14:paraId="5FB6C9AE" w14:textId="77777777" w:rsidR="00FC2157" w:rsidRPr="00FC42F8" w:rsidRDefault="00FC2157" w:rsidP="00007492"/>
    <w:p w14:paraId="5510692C" w14:textId="3CD9D2ED" w:rsidR="00FC2157" w:rsidRPr="00FC42F8" w:rsidRDefault="00FC2157" w:rsidP="00007492">
      <w:pPr>
        <w:rPr>
          <w:b/>
          <w:bCs/>
          <w:szCs w:val="20"/>
        </w:rPr>
      </w:pPr>
      <w:r w:rsidRPr="00FC42F8">
        <w:rPr>
          <w:bCs/>
          <w:szCs w:val="20"/>
        </w:rPr>
        <w:t>Limonin sok, narejen iz zgoščenega soka limon in konzervansa (brez dodanega sladkorja) se uvršča pod tarifno oznako 2009 31. Za ta izdelek se upora</w:t>
      </w:r>
      <w:r w:rsidR="00EB6071" w:rsidRPr="00FC42F8">
        <w:rPr>
          <w:bCs/>
          <w:szCs w:val="20"/>
        </w:rPr>
        <w:t>bi</w:t>
      </w:r>
      <w:r w:rsidRPr="00FC42F8">
        <w:rPr>
          <w:bCs/>
          <w:szCs w:val="20"/>
        </w:rPr>
        <w:t xml:space="preserve"> nižja stopnja DDV. </w:t>
      </w:r>
    </w:p>
    <w:p w14:paraId="508733CD" w14:textId="77777777" w:rsidR="00FC2157" w:rsidRPr="00FC42F8" w:rsidRDefault="00FC2157" w:rsidP="00F16767"/>
    <w:p w14:paraId="091BE7DC" w14:textId="6FBC2699" w:rsidR="00FC2157" w:rsidRPr="00FC42F8" w:rsidRDefault="00FC2157" w:rsidP="00FC2157">
      <w:pPr>
        <w:pStyle w:val="FURSnaslov2"/>
      </w:pPr>
      <w:bookmarkStart w:id="21" w:name="_Toc203112990"/>
      <w:r w:rsidRPr="00FC42F8">
        <w:t xml:space="preserve">2.1.13 Napitek </w:t>
      </w:r>
      <w:proofErr w:type="spellStart"/>
      <w:r w:rsidRPr="00FC42F8">
        <w:t>Kombucha</w:t>
      </w:r>
      <w:proofErr w:type="spellEnd"/>
      <w:r w:rsidR="00F25AFF" w:rsidRPr="00FC42F8">
        <w:t xml:space="preserve"> (4. 2. 2025)</w:t>
      </w:r>
      <w:bookmarkEnd w:id="21"/>
    </w:p>
    <w:p w14:paraId="47BB44C1" w14:textId="77777777" w:rsidR="00FC2157" w:rsidRPr="00FC42F8" w:rsidRDefault="00FC2157" w:rsidP="00FC2157">
      <w:pPr>
        <w:pStyle w:val="FURSnaslov2"/>
      </w:pPr>
    </w:p>
    <w:p w14:paraId="26E7DF0D" w14:textId="17EBEFFF" w:rsidR="00FC2157" w:rsidRPr="00FC42F8" w:rsidRDefault="00FC2157" w:rsidP="00FC2157">
      <w:pPr>
        <w:rPr>
          <w:b/>
          <w:bCs/>
          <w:sz w:val="24"/>
        </w:rPr>
      </w:pPr>
      <w:r w:rsidRPr="00FC42F8">
        <w:rPr>
          <w:b/>
          <w:bCs/>
          <w:sz w:val="24"/>
        </w:rPr>
        <w:t>Odgovor</w:t>
      </w:r>
    </w:p>
    <w:p w14:paraId="70338D1C" w14:textId="77777777" w:rsidR="00FC2157" w:rsidRPr="00FC42F8" w:rsidRDefault="00FC2157" w:rsidP="00FC2157">
      <w:pPr>
        <w:rPr>
          <w:b/>
          <w:bCs/>
          <w:sz w:val="24"/>
        </w:rPr>
      </w:pPr>
    </w:p>
    <w:p w14:paraId="38F4C25E" w14:textId="05015B7B" w:rsidR="00FC2157" w:rsidRPr="00FC42F8" w:rsidRDefault="00FC2157" w:rsidP="00FC2157">
      <w:pPr>
        <w:jc w:val="both"/>
        <w:rPr>
          <w:szCs w:val="20"/>
        </w:rPr>
      </w:pPr>
      <w:r w:rsidRPr="00FC42F8">
        <w:rPr>
          <w:szCs w:val="20"/>
        </w:rPr>
        <w:t xml:space="preserve">Proizvod »KOMBUCHA« je fermentiran, rahlo gaziran, brezalkoholni napitek, sestavljen iz mešanice </w:t>
      </w:r>
      <w:proofErr w:type="spellStart"/>
      <w:r w:rsidRPr="00FC42F8">
        <w:rPr>
          <w:szCs w:val="20"/>
        </w:rPr>
        <w:t>kombuče</w:t>
      </w:r>
      <w:proofErr w:type="spellEnd"/>
      <w:r w:rsidRPr="00FC42F8">
        <w:rPr>
          <w:szCs w:val="20"/>
        </w:rPr>
        <w:t>, poparka ingverja in limonske trave, ter dodanim ogljikovim dioksidom in naravne arome ingverja (ne vsebuje dodanega sladkorja)</w:t>
      </w:r>
      <w:r w:rsidR="00551669" w:rsidRPr="00FC42F8">
        <w:rPr>
          <w:szCs w:val="20"/>
        </w:rPr>
        <w:t xml:space="preserve"> se uvršča pod tarifno oznako 2202 99 19. Za ta izdelek se upora</w:t>
      </w:r>
      <w:r w:rsidR="00AC5F55" w:rsidRPr="00FC42F8">
        <w:rPr>
          <w:szCs w:val="20"/>
        </w:rPr>
        <w:t>bi</w:t>
      </w:r>
      <w:r w:rsidR="00551669" w:rsidRPr="00FC42F8">
        <w:rPr>
          <w:szCs w:val="20"/>
        </w:rPr>
        <w:t xml:space="preserve"> nižja stopnja DDV.</w:t>
      </w:r>
    </w:p>
    <w:p w14:paraId="394E621F" w14:textId="77777777" w:rsidR="00551669" w:rsidRPr="00FC42F8" w:rsidRDefault="00551669" w:rsidP="00FC2157">
      <w:pPr>
        <w:jc w:val="both"/>
        <w:rPr>
          <w:szCs w:val="20"/>
        </w:rPr>
      </w:pPr>
    </w:p>
    <w:p w14:paraId="56560120" w14:textId="4BB2ECC7" w:rsidR="00551669" w:rsidRPr="00FC42F8" w:rsidRDefault="00551669" w:rsidP="00551669">
      <w:pPr>
        <w:pStyle w:val="FURSnaslov2"/>
      </w:pPr>
      <w:bookmarkStart w:id="22" w:name="_Toc203112991"/>
      <w:r w:rsidRPr="00FC42F8">
        <w:t>2.1.14 Pripravek v prahu, ki vsebuje kakav za izdelavo vroče čokolade</w:t>
      </w:r>
      <w:r w:rsidR="00F25AFF" w:rsidRPr="00FC42F8">
        <w:t xml:space="preserve"> (4. 2. 2025)</w:t>
      </w:r>
      <w:bookmarkEnd w:id="22"/>
    </w:p>
    <w:p w14:paraId="3055D704" w14:textId="77777777" w:rsidR="00551669" w:rsidRPr="00FC42F8" w:rsidRDefault="00551669" w:rsidP="00551669">
      <w:pPr>
        <w:pStyle w:val="FURSnaslov2"/>
      </w:pPr>
    </w:p>
    <w:p w14:paraId="3080EB03" w14:textId="4CCB8773" w:rsidR="00551669" w:rsidRPr="00FC42F8" w:rsidRDefault="00551669" w:rsidP="00551669">
      <w:pPr>
        <w:rPr>
          <w:b/>
          <w:bCs/>
          <w:sz w:val="24"/>
        </w:rPr>
      </w:pPr>
      <w:r w:rsidRPr="00FC42F8">
        <w:rPr>
          <w:b/>
          <w:bCs/>
          <w:sz w:val="24"/>
        </w:rPr>
        <w:t xml:space="preserve">Odgovor </w:t>
      </w:r>
    </w:p>
    <w:p w14:paraId="5E64AF78" w14:textId="77777777" w:rsidR="00551669" w:rsidRPr="00FC42F8" w:rsidRDefault="00551669" w:rsidP="00551669">
      <w:pPr>
        <w:rPr>
          <w:b/>
          <w:bCs/>
          <w:szCs w:val="20"/>
        </w:rPr>
      </w:pPr>
    </w:p>
    <w:tbl>
      <w:tblPr>
        <w:tblStyle w:val="Tabelamrea"/>
        <w:tblW w:w="0" w:type="auto"/>
        <w:tblLook w:val="04A0" w:firstRow="1" w:lastRow="0" w:firstColumn="1" w:lastColumn="0" w:noHBand="0" w:noVBand="1"/>
      </w:tblPr>
      <w:tblGrid>
        <w:gridCol w:w="3753"/>
        <w:gridCol w:w="2834"/>
        <w:gridCol w:w="1901"/>
      </w:tblGrid>
      <w:tr w:rsidR="00FC42F8" w:rsidRPr="00FC42F8" w14:paraId="414B9AA1" w14:textId="77777777" w:rsidTr="0009796A">
        <w:tc>
          <w:tcPr>
            <w:tcW w:w="3964" w:type="dxa"/>
          </w:tcPr>
          <w:p w14:paraId="455CE0D3" w14:textId="77777777" w:rsidR="00551669" w:rsidRPr="00FC42F8" w:rsidRDefault="00551669" w:rsidP="0009796A">
            <w:pPr>
              <w:jc w:val="both"/>
              <w:rPr>
                <w:sz w:val="20"/>
                <w:szCs w:val="20"/>
              </w:rPr>
            </w:pPr>
            <w:r w:rsidRPr="00FC42F8">
              <w:rPr>
                <w:szCs w:val="20"/>
              </w:rPr>
              <w:t>Proizvod</w:t>
            </w:r>
          </w:p>
        </w:tc>
        <w:tc>
          <w:tcPr>
            <w:tcW w:w="2977" w:type="dxa"/>
          </w:tcPr>
          <w:p w14:paraId="1729D114" w14:textId="77777777" w:rsidR="00551669" w:rsidRPr="00FC42F8" w:rsidRDefault="00551669" w:rsidP="0009796A">
            <w:pPr>
              <w:jc w:val="center"/>
              <w:rPr>
                <w:sz w:val="20"/>
                <w:szCs w:val="20"/>
              </w:rPr>
            </w:pPr>
            <w:r w:rsidRPr="00FC42F8">
              <w:rPr>
                <w:szCs w:val="20"/>
              </w:rPr>
              <w:t>Uvrstitev v KN</w:t>
            </w:r>
          </w:p>
        </w:tc>
        <w:tc>
          <w:tcPr>
            <w:tcW w:w="1980" w:type="dxa"/>
          </w:tcPr>
          <w:p w14:paraId="3A469840" w14:textId="77777777" w:rsidR="00551669" w:rsidRPr="00FC42F8" w:rsidRDefault="00551669" w:rsidP="0009796A">
            <w:pPr>
              <w:jc w:val="center"/>
              <w:rPr>
                <w:sz w:val="20"/>
                <w:szCs w:val="20"/>
              </w:rPr>
            </w:pPr>
            <w:r w:rsidRPr="00FC42F8">
              <w:rPr>
                <w:szCs w:val="20"/>
              </w:rPr>
              <w:t>stopnja DDV</w:t>
            </w:r>
          </w:p>
        </w:tc>
      </w:tr>
      <w:tr w:rsidR="00FC42F8" w:rsidRPr="00FC42F8" w14:paraId="373F3D56" w14:textId="77777777" w:rsidTr="0009796A">
        <w:tc>
          <w:tcPr>
            <w:tcW w:w="3964" w:type="dxa"/>
          </w:tcPr>
          <w:p w14:paraId="0C77E1FE" w14:textId="77777777" w:rsidR="00551669" w:rsidRPr="00FC42F8" w:rsidRDefault="00551669" w:rsidP="0009796A">
            <w:pPr>
              <w:jc w:val="both"/>
              <w:rPr>
                <w:sz w:val="20"/>
                <w:szCs w:val="20"/>
              </w:rPr>
            </w:pPr>
            <w:r w:rsidRPr="00FC42F8">
              <w:rPr>
                <w:szCs w:val="20"/>
              </w:rPr>
              <w:t>Pripravek v prahu, ki vsebujejo kakav za izdelavo vroče čokolade, v izvirnih pakiranjih z maso nad 2 kg</w:t>
            </w:r>
          </w:p>
        </w:tc>
        <w:tc>
          <w:tcPr>
            <w:tcW w:w="2977" w:type="dxa"/>
          </w:tcPr>
          <w:p w14:paraId="6E257608" w14:textId="77777777" w:rsidR="00551669" w:rsidRPr="00FC42F8" w:rsidRDefault="00551669" w:rsidP="0009796A">
            <w:pPr>
              <w:jc w:val="center"/>
              <w:rPr>
                <w:sz w:val="20"/>
                <w:szCs w:val="20"/>
              </w:rPr>
            </w:pPr>
            <w:r w:rsidRPr="00FC42F8">
              <w:rPr>
                <w:szCs w:val="20"/>
              </w:rPr>
              <w:t>1806 20 95</w:t>
            </w:r>
          </w:p>
        </w:tc>
        <w:tc>
          <w:tcPr>
            <w:tcW w:w="1980" w:type="dxa"/>
          </w:tcPr>
          <w:p w14:paraId="2E2E09EB" w14:textId="77777777" w:rsidR="00551669" w:rsidRPr="00FC42F8" w:rsidRDefault="00551669" w:rsidP="0009796A">
            <w:pPr>
              <w:jc w:val="center"/>
              <w:rPr>
                <w:sz w:val="20"/>
                <w:szCs w:val="20"/>
              </w:rPr>
            </w:pPr>
            <w:r w:rsidRPr="00FC42F8">
              <w:rPr>
                <w:szCs w:val="20"/>
              </w:rPr>
              <w:t>9,5 %</w:t>
            </w:r>
          </w:p>
        </w:tc>
      </w:tr>
      <w:tr w:rsidR="00FC42F8" w:rsidRPr="00FC42F8" w14:paraId="0FE21C48" w14:textId="77777777" w:rsidTr="0009796A">
        <w:tc>
          <w:tcPr>
            <w:tcW w:w="3964" w:type="dxa"/>
          </w:tcPr>
          <w:p w14:paraId="1020D23A" w14:textId="77777777" w:rsidR="00551669" w:rsidRPr="00FC42F8" w:rsidRDefault="00551669" w:rsidP="0009796A">
            <w:pPr>
              <w:jc w:val="both"/>
              <w:rPr>
                <w:sz w:val="20"/>
                <w:szCs w:val="20"/>
              </w:rPr>
            </w:pPr>
            <w:r w:rsidRPr="00FC42F8">
              <w:rPr>
                <w:szCs w:val="20"/>
              </w:rPr>
              <w:t>Pripravek v prahu, ki vsebujejo kakav za izdelavo vroče čokolade, v izvirnih pakiranjih z maso pod 2 kg</w:t>
            </w:r>
          </w:p>
        </w:tc>
        <w:tc>
          <w:tcPr>
            <w:tcW w:w="2977" w:type="dxa"/>
          </w:tcPr>
          <w:p w14:paraId="562DC792" w14:textId="77777777" w:rsidR="00551669" w:rsidRPr="00FC42F8" w:rsidRDefault="00551669" w:rsidP="0009796A">
            <w:pPr>
              <w:jc w:val="center"/>
              <w:rPr>
                <w:sz w:val="20"/>
                <w:szCs w:val="20"/>
              </w:rPr>
            </w:pPr>
            <w:r w:rsidRPr="00FC42F8">
              <w:rPr>
                <w:szCs w:val="20"/>
              </w:rPr>
              <w:t>1806 90 70</w:t>
            </w:r>
          </w:p>
        </w:tc>
        <w:tc>
          <w:tcPr>
            <w:tcW w:w="1980" w:type="dxa"/>
          </w:tcPr>
          <w:p w14:paraId="354E1756" w14:textId="77777777" w:rsidR="00551669" w:rsidRPr="00FC42F8" w:rsidRDefault="00551669" w:rsidP="0009796A">
            <w:pPr>
              <w:jc w:val="center"/>
              <w:rPr>
                <w:sz w:val="20"/>
                <w:szCs w:val="20"/>
              </w:rPr>
            </w:pPr>
            <w:r w:rsidRPr="00FC42F8">
              <w:rPr>
                <w:szCs w:val="20"/>
              </w:rPr>
              <w:t>9,5 %</w:t>
            </w:r>
          </w:p>
        </w:tc>
      </w:tr>
    </w:tbl>
    <w:p w14:paraId="4DCF599A" w14:textId="77777777" w:rsidR="00551669" w:rsidRPr="00551669" w:rsidRDefault="00551669" w:rsidP="00F16767">
      <w:pPr>
        <w:rPr>
          <w:szCs w:val="20"/>
        </w:rPr>
      </w:pPr>
    </w:p>
    <w:p w14:paraId="1873C35C" w14:textId="70420194" w:rsidR="003D736F" w:rsidRPr="00666F70" w:rsidRDefault="003D736F" w:rsidP="003D736F">
      <w:pPr>
        <w:pStyle w:val="FURSnaslov2"/>
      </w:pPr>
      <w:bookmarkStart w:id="23" w:name="_Toc203112992"/>
      <w:bookmarkStart w:id="24" w:name="_Hlk194655148"/>
      <w:r w:rsidRPr="00666F70">
        <w:t xml:space="preserve">2.1.15 </w:t>
      </w:r>
      <w:r w:rsidR="004D4EA1" w:rsidRPr="00666F70">
        <w:t>Ali za p</w:t>
      </w:r>
      <w:r w:rsidRPr="00666F70">
        <w:t>rehransk</w:t>
      </w:r>
      <w:r w:rsidR="004D4EA1" w:rsidRPr="00666F70">
        <w:t>a</w:t>
      </w:r>
      <w:r w:rsidRPr="00666F70">
        <w:t xml:space="preserve"> dopolnil</w:t>
      </w:r>
      <w:r w:rsidR="004D4EA1" w:rsidRPr="00666F70">
        <w:t>a</w:t>
      </w:r>
      <w:r w:rsidRPr="00666F70">
        <w:t xml:space="preserve"> iz tarifne oznake 2106 90 98</w:t>
      </w:r>
      <w:r w:rsidR="004D4EA1" w:rsidRPr="00666F70">
        <w:t xml:space="preserve"> vedno velja nižja stopnja, ne glede na način apliciranja (kot prah ali s tekočino)</w:t>
      </w:r>
      <w:r w:rsidRPr="00666F70">
        <w:t xml:space="preserve"> (21. 3. 2025)</w:t>
      </w:r>
      <w:r w:rsidR="004D4EA1" w:rsidRPr="00666F70">
        <w:t>.</w:t>
      </w:r>
      <w:bookmarkEnd w:id="23"/>
    </w:p>
    <w:bookmarkEnd w:id="24"/>
    <w:p w14:paraId="565BE508" w14:textId="77777777" w:rsidR="003D736F" w:rsidRPr="00666F70" w:rsidRDefault="003D736F" w:rsidP="003D736F">
      <w:pPr>
        <w:pStyle w:val="FURSnaslov2"/>
      </w:pPr>
    </w:p>
    <w:p w14:paraId="1B24424F" w14:textId="77777777" w:rsidR="003D736F" w:rsidRPr="00666F70" w:rsidRDefault="003D736F" w:rsidP="003D736F">
      <w:pPr>
        <w:rPr>
          <w:b/>
          <w:bCs/>
          <w:sz w:val="24"/>
        </w:rPr>
      </w:pPr>
      <w:r w:rsidRPr="00666F70">
        <w:rPr>
          <w:b/>
          <w:bCs/>
          <w:sz w:val="24"/>
        </w:rPr>
        <w:t xml:space="preserve">Odgovor </w:t>
      </w:r>
    </w:p>
    <w:p w14:paraId="54300646" w14:textId="77777777" w:rsidR="00582AA3" w:rsidRPr="00666F70" w:rsidRDefault="00582AA3" w:rsidP="00582AA3">
      <w:pPr>
        <w:spacing w:line="276" w:lineRule="auto"/>
        <w:jc w:val="both"/>
      </w:pPr>
    </w:p>
    <w:p w14:paraId="516D9EBE" w14:textId="40178EC0" w:rsidR="00582AA3" w:rsidRPr="00666F70" w:rsidRDefault="00582AA3" w:rsidP="00582AA3">
      <w:pPr>
        <w:spacing w:line="276" w:lineRule="auto"/>
        <w:jc w:val="both"/>
      </w:pPr>
      <w:r w:rsidRPr="00666F70">
        <w:t xml:space="preserve">Prehranska dopolnila, ki so z vidika konzumacije za kupca primerljiva z vitaminskimi, multivitaminskimi in drugimi napitki, se z vidika DDV obravnavajo enako. Kadar je prehransko dopolnilo namenjeno za pripravo pijače, ki jo kupec zaužije, se obravnava enako kot primerljivi pripravki za pripravo pijač in se obdavči po splošni stopnji DDV, če vsebuje dodan sladkor ali sladilo. To velja za vse oblike prehranskih dopolnil za pripravo pijače za zaužitje (npr. prašek, šumeče tablete…). Sodišče Evropskih skupnosti je že razsodilo, da je DDV zakonodaja vezana na uporabo kombinirane nomenklature in ne na status izdelka v okviru področnih zakonodaj. Status živila (npr. prehransko dopolnilo) v okviru področnih zakonodaj torej ne vpliva na DDV obravnavo takšnih živil. </w:t>
      </w:r>
    </w:p>
    <w:p w14:paraId="756FCDC4" w14:textId="77777777" w:rsidR="00582AA3" w:rsidRPr="00666F70" w:rsidRDefault="00582AA3" w:rsidP="00582AA3">
      <w:pPr>
        <w:spacing w:line="276" w:lineRule="auto"/>
        <w:jc w:val="both"/>
      </w:pPr>
    </w:p>
    <w:p w14:paraId="5D35C3E0" w14:textId="7613AB53" w:rsidR="00582AA3" w:rsidRPr="00666F70" w:rsidRDefault="00582AA3" w:rsidP="00582AA3">
      <w:pPr>
        <w:spacing w:line="276" w:lineRule="auto"/>
        <w:jc w:val="both"/>
      </w:pPr>
      <w:r w:rsidRPr="00666F70">
        <w:t xml:space="preserve">V primeru, da gre za pripravek za pripravo pijač, je ta obdavčen po splošni stopnji DDV, če vsebuje dodan sladkor ali sladila. Morebitno drugačno stališče bi imelo za posledico, da bi bili vsi pripravki za pripravo pijač s statusom prehranskega dopolnila izvzeti iz uporabe splošne stopnje DDV, vključno z vitaminskimi praški za pripravo pijač različnih blagovnih znamk in tudi trgovskih znamk. S takšnim tolmačenjem </w:t>
      </w:r>
      <w:r w:rsidR="003D2518" w:rsidRPr="00666F70">
        <w:t xml:space="preserve">se </w:t>
      </w:r>
      <w:r w:rsidRPr="00666F70">
        <w:t>ne bi sledil</w:t>
      </w:r>
      <w:r w:rsidR="003D2518" w:rsidRPr="00666F70">
        <w:t>o</w:t>
      </w:r>
      <w:r w:rsidRPr="00666F70">
        <w:t xml:space="preserve"> namenu in zasledovanemu cilju ukrepa višje obdavčitve sladkih pijač in pripravkov za pripravo sladkih pijač, saj bi bili praktično vsi pripravki za pripravo pijač, ki vsebujejo dodan sladkor ali sladila, obdavčeni po nižji stopnji DDV.</w:t>
      </w:r>
    </w:p>
    <w:p w14:paraId="0EBA46C6" w14:textId="77777777" w:rsidR="003D736F" w:rsidRPr="00666F70" w:rsidRDefault="003D736F" w:rsidP="003D736F">
      <w:pPr>
        <w:pStyle w:val="FURSnaslov2"/>
      </w:pPr>
    </w:p>
    <w:p w14:paraId="6C87B260" w14:textId="39C7A24E" w:rsidR="008613C1" w:rsidRPr="00666F70" w:rsidRDefault="008613C1" w:rsidP="00666906">
      <w:pPr>
        <w:pStyle w:val="FURSnaslov2"/>
        <w:jc w:val="both"/>
      </w:pPr>
      <w:bookmarkStart w:id="25" w:name="_Toc203112993"/>
      <w:r w:rsidRPr="00666F70">
        <w:t>2.1.16 Stopnja DDV pri dobavi toplih napitkov iz prodajnih avtomatov</w:t>
      </w:r>
      <w:r w:rsidR="00007492" w:rsidRPr="00666F70">
        <w:t xml:space="preserve"> -</w:t>
      </w:r>
      <w:r w:rsidRPr="00666F70">
        <w:t xml:space="preserve"> zakaj napitek ni obdavčen po </w:t>
      </w:r>
      <w:r w:rsidR="00C151C1" w:rsidRPr="00666F70">
        <w:t>nižji</w:t>
      </w:r>
      <w:r w:rsidR="00007492" w:rsidRPr="00666F70">
        <w:t>,</w:t>
      </w:r>
      <w:r w:rsidRPr="00666F70">
        <w:t xml:space="preserve"> 9,5-odstotni stopnji, če so posamezn</w:t>
      </w:r>
      <w:r w:rsidR="00D542EE" w:rsidRPr="00666F70">
        <w:t>e</w:t>
      </w:r>
      <w:r w:rsidRPr="00666F70">
        <w:t xml:space="preserve"> sestavine napitka obdavčene po </w:t>
      </w:r>
      <w:r w:rsidR="00C151C1" w:rsidRPr="00666F70">
        <w:t>nižji</w:t>
      </w:r>
      <w:r w:rsidRPr="00666F70">
        <w:t xml:space="preserve"> stopnji? (4. 4. 2025)</w:t>
      </w:r>
      <w:bookmarkEnd w:id="25"/>
      <w:r w:rsidRPr="00666F70">
        <w:t xml:space="preserve"> </w:t>
      </w:r>
    </w:p>
    <w:p w14:paraId="147864E9" w14:textId="77777777" w:rsidR="008613C1" w:rsidRPr="00666F70" w:rsidRDefault="008613C1" w:rsidP="008613C1">
      <w:pPr>
        <w:pStyle w:val="FURSnaslov2"/>
        <w:jc w:val="both"/>
      </w:pPr>
    </w:p>
    <w:p w14:paraId="6B6DC336" w14:textId="43747E67" w:rsidR="008613C1" w:rsidRPr="00666F70" w:rsidRDefault="00D542EE" w:rsidP="00D542EE">
      <w:pPr>
        <w:pStyle w:val="Brezrazmikov"/>
        <w:spacing w:line="260" w:lineRule="exact"/>
        <w:jc w:val="both"/>
        <w:rPr>
          <w:rFonts w:cs="Arial"/>
          <w:b/>
          <w:bCs/>
          <w:szCs w:val="20"/>
        </w:rPr>
      </w:pPr>
      <w:r w:rsidRPr="00666F70">
        <w:rPr>
          <w:rFonts w:cs="Arial"/>
          <w:b/>
          <w:bCs/>
          <w:szCs w:val="20"/>
        </w:rPr>
        <w:t>Odgovor</w:t>
      </w:r>
    </w:p>
    <w:p w14:paraId="6700F050" w14:textId="196F1E23" w:rsidR="00D542EE" w:rsidRPr="00666F70" w:rsidRDefault="00D542EE" w:rsidP="00D542EE">
      <w:pPr>
        <w:pStyle w:val="Brezrazmikov"/>
        <w:spacing w:line="260" w:lineRule="exact"/>
        <w:jc w:val="both"/>
        <w:rPr>
          <w:rFonts w:cs="Arial"/>
          <w:b/>
          <w:bCs/>
          <w:szCs w:val="20"/>
        </w:rPr>
      </w:pPr>
      <w:r w:rsidRPr="00666F70">
        <w:rPr>
          <w:rFonts w:cs="Arial"/>
          <w:szCs w:val="20"/>
        </w:rPr>
        <w:t>Katera stopnja DDV se uporabi pri prodaji končnega izdelka</w:t>
      </w:r>
      <w:r w:rsidR="00007492" w:rsidRPr="00666F70">
        <w:rPr>
          <w:rFonts w:cs="Arial"/>
          <w:szCs w:val="20"/>
        </w:rPr>
        <w:t>,</w:t>
      </w:r>
      <w:r w:rsidRPr="00666F70">
        <w:rPr>
          <w:rFonts w:cs="Arial"/>
          <w:szCs w:val="20"/>
        </w:rPr>
        <w:t xml:space="preserve"> je odvisno od razvrstitve tega</w:t>
      </w:r>
      <w:r w:rsidRPr="00666F70">
        <w:rPr>
          <w:rFonts w:cs="Arial"/>
          <w:szCs w:val="20"/>
        </w:rPr>
        <w:br/>
        <w:t>izdelka v kombinirano nomenklaturo carinske tarife in ne od stopnje DDV, po kateri so bile</w:t>
      </w:r>
      <w:r w:rsidRPr="00666F70">
        <w:rPr>
          <w:rFonts w:cs="Arial"/>
          <w:szCs w:val="20"/>
        </w:rPr>
        <w:br/>
        <w:t>posamezne sestavine tega izdelka obdavčene niti od tega</w:t>
      </w:r>
      <w:r w:rsidR="00007492" w:rsidRPr="00666F70">
        <w:rPr>
          <w:rFonts w:cs="Arial"/>
          <w:szCs w:val="20"/>
        </w:rPr>
        <w:t>,</w:t>
      </w:r>
      <w:r w:rsidRPr="00666F70">
        <w:rPr>
          <w:rFonts w:cs="Arial"/>
          <w:szCs w:val="20"/>
        </w:rPr>
        <w:t xml:space="preserve"> po kateri stopnji bi bile te posamezne</w:t>
      </w:r>
      <w:r w:rsidRPr="00666F70">
        <w:rPr>
          <w:rFonts w:cs="Arial"/>
          <w:szCs w:val="20"/>
        </w:rPr>
        <w:br/>
        <w:t>sestavine obdavčene.</w:t>
      </w:r>
    </w:p>
    <w:p w14:paraId="4F77827B" w14:textId="77777777" w:rsidR="00C151C1" w:rsidRPr="00666F70" w:rsidRDefault="00C151C1" w:rsidP="00C151C1">
      <w:pPr>
        <w:pStyle w:val="Brezrazmikov"/>
        <w:spacing w:line="260" w:lineRule="exact"/>
        <w:jc w:val="both"/>
        <w:rPr>
          <w:rFonts w:cs="Arial"/>
          <w:b/>
          <w:bCs/>
          <w:szCs w:val="20"/>
        </w:rPr>
      </w:pPr>
    </w:p>
    <w:p w14:paraId="596586A2" w14:textId="106550FE" w:rsidR="00C151C1" w:rsidRPr="00666F70" w:rsidRDefault="00C151C1" w:rsidP="00C151C1">
      <w:pPr>
        <w:pStyle w:val="Brezrazmikov"/>
        <w:spacing w:line="260" w:lineRule="exact"/>
        <w:jc w:val="both"/>
        <w:rPr>
          <w:rFonts w:cs="Arial"/>
          <w:b/>
          <w:bCs/>
          <w:szCs w:val="20"/>
        </w:rPr>
      </w:pPr>
      <w:r w:rsidRPr="00666F70">
        <w:rPr>
          <w:rFonts w:cs="Arial"/>
          <w:b/>
          <w:bCs/>
          <w:szCs w:val="20"/>
        </w:rPr>
        <w:t>Podrobneje</w:t>
      </w:r>
    </w:p>
    <w:p w14:paraId="46A670E2" w14:textId="079A5E04" w:rsidR="00C151C1" w:rsidRPr="00666F70" w:rsidRDefault="00C151C1" w:rsidP="00C151C1">
      <w:pPr>
        <w:spacing w:line="260" w:lineRule="exact"/>
        <w:jc w:val="both"/>
        <w:rPr>
          <w:rFonts w:cs="Arial"/>
          <w:szCs w:val="20"/>
        </w:rPr>
      </w:pPr>
      <w:r w:rsidRPr="00666F70">
        <w:rPr>
          <w:rFonts w:cs="Arial"/>
          <w:szCs w:val="20"/>
        </w:rPr>
        <w:t xml:space="preserve">Obdavčitev napitkov iz prodajnih avtomatov je pojasnjena v tretjem odstavku 48. člena Pravilnika, ki določa, da je v skladu s prvim odstavkom tega člena obdavčena tudi prodaja pijač in hrane iz prodajnih avtomatov (sendvičev, čokolad, prigrizkov ...) in prodaja toplih in hladnih napitkov iz prodajnih avtomatov (šifra standardne klasifikacije dejavnosti: G/47.2), razen alkoholnih pijač in izdelkov, ki vsebujejo več kot 0,5 volumenskega odstotka alkohola pri 20°C oziroma 0,4 masnega odstotka alkohola v izdelku. Če se pri prodaji napitkov iz prodajnih avtomatov glede na značilnosti prodajnega avtomata ne more zagotoviti podatka o tem, ali gre za napitek z dodanim sladkorjem ali sladili ali ne, je prodaja napitka obdavčena po nižji stopnji DDV le, če prodajni avtomat pripravi napitek brez vsebnosti sladkorja ali sladil, kupcu pa lahko omogoča, da sam izbere možnost dodajanja sladkorja ali sladil. </w:t>
      </w:r>
    </w:p>
    <w:p w14:paraId="7A457ABF" w14:textId="77777777" w:rsidR="00C151C1" w:rsidRPr="00666F70" w:rsidRDefault="00C151C1" w:rsidP="00C151C1">
      <w:pPr>
        <w:spacing w:line="260" w:lineRule="exact"/>
        <w:jc w:val="both"/>
        <w:rPr>
          <w:rFonts w:cs="Arial"/>
          <w:szCs w:val="20"/>
        </w:rPr>
      </w:pPr>
    </w:p>
    <w:p w14:paraId="26350E13" w14:textId="6530F5A1" w:rsidR="00C151C1" w:rsidRPr="00666F70" w:rsidRDefault="00C151C1" w:rsidP="00C151C1">
      <w:pPr>
        <w:spacing w:line="260" w:lineRule="exact"/>
        <w:jc w:val="both"/>
        <w:rPr>
          <w:rFonts w:cs="Arial"/>
          <w:szCs w:val="20"/>
        </w:rPr>
      </w:pPr>
      <w:r w:rsidRPr="00666F70">
        <w:t xml:space="preserve">V carinsko tarifo se vedno razvrsti končni izdelek in ne posamezne sestavine, ki so vključene v končni izdelek. </w:t>
      </w:r>
      <w:r w:rsidRPr="00666F70">
        <w:rPr>
          <w:rFonts w:cs="Arial"/>
          <w:szCs w:val="20"/>
        </w:rPr>
        <w:t>Napitki na osnovi mleka, kave in vode, ki nastanejo v avtomatu, se uvrščajo v tarifne oznake 2202 99 91 do 2202 99 99 (odvisno od vsebnosti mlečnih maščob). Če vsebujejo dodan sladkor ali sladilo, so obdavčeni po splošni stopnji DDV.</w:t>
      </w:r>
    </w:p>
    <w:p w14:paraId="0BFFB904" w14:textId="77777777" w:rsidR="008613C1" w:rsidRPr="00666F70" w:rsidRDefault="008613C1" w:rsidP="00D33F6C">
      <w:pPr>
        <w:pStyle w:val="Brezrazmikov"/>
        <w:spacing w:line="260" w:lineRule="exact"/>
        <w:ind w:left="357"/>
        <w:jc w:val="both"/>
        <w:rPr>
          <w:rFonts w:cs="Arial"/>
          <w:szCs w:val="20"/>
        </w:rPr>
      </w:pPr>
    </w:p>
    <w:p w14:paraId="4A762A61" w14:textId="45E5627A" w:rsidR="006949DD" w:rsidRPr="006949DD" w:rsidRDefault="006949DD" w:rsidP="00D33F6C">
      <w:pPr>
        <w:pStyle w:val="Brezrazmikov"/>
        <w:spacing w:line="260" w:lineRule="exact"/>
        <w:ind w:left="357"/>
        <w:jc w:val="both"/>
        <w:rPr>
          <w:rFonts w:cs="Arial"/>
          <w:color w:val="FF0000"/>
          <w:szCs w:val="20"/>
        </w:rPr>
      </w:pPr>
      <w:r w:rsidRPr="006949DD">
        <w:rPr>
          <w:rFonts w:cs="Arial"/>
          <w:color w:val="FF0000"/>
          <w:szCs w:val="20"/>
        </w:rPr>
        <w:t> </w:t>
      </w:r>
    </w:p>
    <w:bookmarkEnd w:id="19"/>
    <w:p w14:paraId="2DB0B65D" w14:textId="77777777" w:rsidR="00C30590" w:rsidRPr="00B76209" w:rsidRDefault="00C30590" w:rsidP="00506021">
      <w:pPr>
        <w:tabs>
          <w:tab w:val="left" w:pos="3402"/>
        </w:tabs>
        <w:jc w:val="both"/>
        <w:rPr>
          <w:rFonts w:eastAsiaTheme="minorHAnsi" w:cs="Arial"/>
          <w:szCs w:val="20"/>
          <w:lang w:eastAsia="sl-SI"/>
        </w:rPr>
      </w:pPr>
    </w:p>
    <w:p w14:paraId="4671EB4E" w14:textId="77777777" w:rsidR="004471DE" w:rsidRPr="00B76209" w:rsidRDefault="00AD1445" w:rsidP="00014C39">
      <w:pPr>
        <w:pStyle w:val="FURSnaslov1"/>
        <w:jc w:val="both"/>
      </w:pPr>
      <w:bookmarkStart w:id="26" w:name="_Toc203112994"/>
      <w:r w:rsidRPr="00B76209">
        <w:t>2.2</w:t>
      </w:r>
      <w:r w:rsidR="009B4268" w:rsidRPr="00B76209">
        <w:t xml:space="preserve"> </w:t>
      </w:r>
      <w:r w:rsidR="000C7609" w:rsidRPr="00B76209">
        <w:t>DOBAVA VODE - 2. TOČKA PRILOGE I K ZDDV-1</w:t>
      </w:r>
      <w:bookmarkEnd w:id="26"/>
    </w:p>
    <w:p w14:paraId="1B5CFA69" w14:textId="77777777" w:rsidR="004471DE" w:rsidRPr="00B76209" w:rsidRDefault="004471DE" w:rsidP="00014C39">
      <w:pPr>
        <w:pStyle w:val="FURSnaslov1"/>
        <w:jc w:val="both"/>
      </w:pPr>
    </w:p>
    <w:p w14:paraId="58FF5746" w14:textId="77777777" w:rsidR="00F079C5" w:rsidRPr="00B76209" w:rsidRDefault="004471DE" w:rsidP="00014C39">
      <w:pPr>
        <w:jc w:val="both"/>
        <w:rPr>
          <w:rFonts w:cs="Arial"/>
          <w:szCs w:val="20"/>
        </w:rPr>
      </w:pPr>
      <w:r w:rsidRPr="00B76209">
        <w:rPr>
          <w:rFonts w:cs="Arial"/>
          <w:szCs w:val="20"/>
        </w:rPr>
        <w:t>V skladu z 2. točko Priloge I k ZDDV-1 je z nižjo stopnjo DDV obdavčena dobava vode.</w:t>
      </w:r>
    </w:p>
    <w:p w14:paraId="56C3FD0F" w14:textId="77777777" w:rsidR="004471DE" w:rsidRPr="00B76209" w:rsidRDefault="004471DE" w:rsidP="00014C39">
      <w:pPr>
        <w:jc w:val="both"/>
      </w:pPr>
    </w:p>
    <w:p w14:paraId="37D0001E" w14:textId="1F6895F4" w:rsidR="008243F2" w:rsidRPr="00B76209" w:rsidRDefault="00AD1445" w:rsidP="00694327">
      <w:pPr>
        <w:pStyle w:val="FURSnaslov2"/>
        <w:jc w:val="both"/>
      </w:pPr>
      <w:bookmarkStart w:id="27" w:name="_Toc203112995"/>
      <w:r w:rsidRPr="00B76209">
        <w:t>2.2</w:t>
      </w:r>
      <w:r w:rsidR="008243F2" w:rsidRPr="00B76209">
        <w:t xml:space="preserve">.1 </w:t>
      </w:r>
      <w:r w:rsidR="00C16481" w:rsidRPr="00B76209">
        <w:t>Dobava vode srbski družbi, ki v Sloveniji nima poslovne enote, niti ni       identificirana za namene DDV. Srbska družba uporabi vodo za</w:t>
      </w:r>
      <w:r w:rsidR="00694327" w:rsidRPr="00B76209">
        <w:t xml:space="preserve"> počitniški dom v Sloveniji</w:t>
      </w:r>
      <w:r w:rsidR="006E7498">
        <w:t>.</w:t>
      </w:r>
      <w:r w:rsidR="008243F2" w:rsidRPr="00B76209">
        <w:t xml:space="preserve"> </w:t>
      </w:r>
      <w:r w:rsidR="00C76469" w:rsidRPr="00B76209">
        <w:t>(</w:t>
      </w:r>
      <w:r w:rsidR="00984C8C" w:rsidRPr="00B76209">
        <w:t>1. 1. 2020</w:t>
      </w:r>
      <w:r w:rsidR="00C76469" w:rsidRPr="00B76209">
        <w:t>)</w:t>
      </w:r>
      <w:bookmarkEnd w:id="27"/>
    </w:p>
    <w:p w14:paraId="41A1464E" w14:textId="77777777" w:rsidR="00C16481" w:rsidRPr="00B76209" w:rsidRDefault="00C16481" w:rsidP="00014C39">
      <w:pPr>
        <w:pStyle w:val="FURSnaslov2"/>
        <w:jc w:val="both"/>
      </w:pPr>
    </w:p>
    <w:p w14:paraId="6312FC25" w14:textId="77777777" w:rsidR="008243F2" w:rsidRPr="00B76209" w:rsidRDefault="00C16481" w:rsidP="00014C39">
      <w:pPr>
        <w:jc w:val="both"/>
        <w:rPr>
          <w:b/>
          <w:sz w:val="24"/>
        </w:rPr>
      </w:pPr>
      <w:r w:rsidRPr="00B76209">
        <w:rPr>
          <w:b/>
          <w:sz w:val="24"/>
        </w:rPr>
        <w:t>Odgovor</w:t>
      </w:r>
    </w:p>
    <w:p w14:paraId="6A60012A" w14:textId="77777777" w:rsidR="008243F2" w:rsidRPr="00B76209" w:rsidRDefault="008243F2" w:rsidP="00014C39">
      <w:pPr>
        <w:tabs>
          <w:tab w:val="left" w:pos="0"/>
          <w:tab w:val="left" w:pos="1008"/>
          <w:tab w:val="left" w:pos="1440"/>
          <w:tab w:val="left" w:pos="1872"/>
          <w:tab w:val="left" w:pos="2880"/>
          <w:tab w:val="left" w:pos="5760"/>
        </w:tabs>
        <w:jc w:val="both"/>
        <w:rPr>
          <w:rFonts w:eastAsia="MS Mincho" w:cs="Arial"/>
          <w:szCs w:val="20"/>
          <w:lang w:eastAsia="x-none"/>
        </w:rPr>
      </w:pPr>
      <w:r w:rsidRPr="00B76209">
        <w:rPr>
          <w:rFonts w:eastAsia="MS Mincho" w:cs="Arial"/>
          <w:szCs w:val="20"/>
          <w:lang w:eastAsia="x-none"/>
        </w:rPr>
        <w:t xml:space="preserve">Dobava vode predstavlja </w:t>
      </w:r>
      <w:r w:rsidR="00A109BC" w:rsidRPr="00B76209">
        <w:rPr>
          <w:rFonts w:eastAsia="MS Mincho" w:cs="Arial"/>
          <w:szCs w:val="20"/>
          <w:lang w:eastAsia="x-none"/>
        </w:rPr>
        <w:t>dobavo blaga po 6. členu ZDDV-1</w:t>
      </w:r>
      <w:r w:rsidR="00D77F38" w:rsidRPr="00B76209">
        <w:rPr>
          <w:rFonts w:eastAsia="MS Mincho" w:cs="Arial"/>
          <w:szCs w:val="20"/>
          <w:lang w:eastAsia="x-none"/>
        </w:rPr>
        <w:t>,</w:t>
      </w:r>
      <w:r w:rsidR="00A109BC" w:rsidRPr="00B76209">
        <w:rPr>
          <w:rFonts w:eastAsia="MS Mincho" w:cs="Arial"/>
          <w:szCs w:val="20"/>
          <w:lang w:eastAsia="x-none"/>
        </w:rPr>
        <w:t xml:space="preserve"> </w:t>
      </w:r>
      <w:r w:rsidR="00D77F38" w:rsidRPr="00B76209">
        <w:rPr>
          <w:rFonts w:eastAsia="MS Mincho" w:cs="Arial"/>
          <w:szCs w:val="20"/>
          <w:lang w:eastAsia="x-none"/>
        </w:rPr>
        <w:t xml:space="preserve">za katero se uporabi </w:t>
      </w:r>
      <w:r w:rsidR="00A109BC" w:rsidRPr="00B76209">
        <w:rPr>
          <w:rFonts w:eastAsia="MS Mincho" w:cs="Arial"/>
          <w:szCs w:val="20"/>
          <w:lang w:eastAsia="x-none"/>
        </w:rPr>
        <w:t>nižj</w:t>
      </w:r>
      <w:r w:rsidR="00D77F38" w:rsidRPr="00B76209">
        <w:rPr>
          <w:rFonts w:eastAsia="MS Mincho" w:cs="Arial"/>
          <w:szCs w:val="20"/>
          <w:lang w:eastAsia="x-none"/>
        </w:rPr>
        <w:t>a</w:t>
      </w:r>
      <w:r w:rsidR="00A109BC" w:rsidRPr="00B76209">
        <w:rPr>
          <w:rFonts w:eastAsia="MS Mincho" w:cs="Arial"/>
          <w:szCs w:val="20"/>
          <w:lang w:eastAsia="x-none"/>
        </w:rPr>
        <w:t xml:space="preserve"> stopnj</w:t>
      </w:r>
      <w:r w:rsidR="00D77F38" w:rsidRPr="00B76209">
        <w:rPr>
          <w:rFonts w:eastAsia="MS Mincho" w:cs="Arial"/>
          <w:szCs w:val="20"/>
          <w:lang w:eastAsia="x-none"/>
        </w:rPr>
        <w:t>a</w:t>
      </w:r>
      <w:r w:rsidR="00A109BC" w:rsidRPr="00B76209">
        <w:rPr>
          <w:rFonts w:eastAsia="MS Mincho" w:cs="Arial"/>
          <w:szCs w:val="20"/>
          <w:lang w:eastAsia="x-none"/>
        </w:rPr>
        <w:t xml:space="preserve"> DDV.</w:t>
      </w:r>
    </w:p>
    <w:p w14:paraId="00198D6A" w14:textId="77777777" w:rsidR="00C16481" w:rsidRDefault="00C16481" w:rsidP="00014C39">
      <w:pPr>
        <w:tabs>
          <w:tab w:val="left" w:pos="0"/>
          <w:tab w:val="left" w:pos="1008"/>
          <w:tab w:val="left" w:pos="1440"/>
          <w:tab w:val="left" w:pos="1872"/>
          <w:tab w:val="left" w:pos="2880"/>
          <w:tab w:val="left" w:pos="5760"/>
        </w:tabs>
        <w:jc w:val="both"/>
        <w:rPr>
          <w:rFonts w:eastAsia="MS Mincho" w:cs="Arial"/>
          <w:szCs w:val="20"/>
          <w:lang w:eastAsia="x-none"/>
        </w:rPr>
      </w:pPr>
    </w:p>
    <w:p w14:paraId="1B30910C" w14:textId="77777777" w:rsidR="006E7498" w:rsidRPr="00B76209" w:rsidRDefault="006E7498" w:rsidP="00014C39">
      <w:pPr>
        <w:tabs>
          <w:tab w:val="left" w:pos="0"/>
          <w:tab w:val="left" w:pos="1008"/>
          <w:tab w:val="left" w:pos="1440"/>
          <w:tab w:val="left" w:pos="1872"/>
          <w:tab w:val="left" w:pos="2880"/>
          <w:tab w:val="left" w:pos="5760"/>
        </w:tabs>
        <w:jc w:val="both"/>
        <w:rPr>
          <w:rFonts w:eastAsia="MS Mincho" w:cs="Arial"/>
          <w:szCs w:val="20"/>
          <w:lang w:eastAsia="x-none"/>
        </w:rPr>
      </w:pPr>
    </w:p>
    <w:p w14:paraId="6F52D739" w14:textId="6CA46F14" w:rsidR="004471DE" w:rsidRPr="00B76209" w:rsidRDefault="00AD1445" w:rsidP="00D037AF">
      <w:pPr>
        <w:pStyle w:val="FURSnaslov1"/>
        <w:jc w:val="both"/>
      </w:pPr>
      <w:bookmarkStart w:id="28" w:name="_Toc203112996"/>
      <w:r w:rsidRPr="00B76209">
        <w:t>2.3</w:t>
      </w:r>
      <w:r w:rsidR="00694327" w:rsidRPr="00B76209">
        <w:t xml:space="preserve"> </w:t>
      </w:r>
      <w:r w:rsidR="000C7609" w:rsidRPr="009F0B46">
        <w:t>ZDRAVILA</w:t>
      </w:r>
      <w:r w:rsidR="009F0B46" w:rsidRPr="009F0B46">
        <w:t xml:space="preserve">, </w:t>
      </w:r>
      <w:r w:rsidR="009F0B46" w:rsidRPr="00494146">
        <w:rPr>
          <w:caps/>
        </w:rPr>
        <w:t>izdelki za nadzorovanje rojstev in izdelki za higiensko zaščito</w:t>
      </w:r>
      <w:r w:rsidR="000C7609" w:rsidRPr="009F0B46">
        <w:t xml:space="preserve"> </w:t>
      </w:r>
      <w:r w:rsidR="009F0B46" w:rsidRPr="009F0B46">
        <w:t>TER</w:t>
      </w:r>
      <w:r w:rsidR="000C7609" w:rsidRPr="009F0B46">
        <w:t xml:space="preserve"> </w:t>
      </w:r>
      <w:r w:rsidR="000C7609" w:rsidRPr="00B76209">
        <w:t>MEDICINSK</w:t>
      </w:r>
      <w:r w:rsidR="009F0B46">
        <w:t>A OPREMA IN</w:t>
      </w:r>
      <w:r w:rsidR="000C7609" w:rsidRPr="00B76209">
        <w:t xml:space="preserve"> PRIPOMOČKI – 3. IN 4. TOČKA PRILOGE I K ZDDV-1</w:t>
      </w:r>
      <w:bookmarkEnd w:id="28"/>
    </w:p>
    <w:p w14:paraId="58179CFE" w14:textId="77777777" w:rsidR="00602D7A" w:rsidRPr="00B76209" w:rsidRDefault="00602D7A" w:rsidP="00014C39">
      <w:pPr>
        <w:pStyle w:val="FURSnaslov1"/>
        <w:jc w:val="both"/>
      </w:pPr>
    </w:p>
    <w:p w14:paraId="1CEEAA7F" w14:textId="77777777" w:rsidR="00602D7A" w:rsidRPr="00B76209" w:rsidRDefault="00602D7A" w:rsidP="00EA291B">
      <w:pPr>
        <w:jc w:val="both"/>
        <w:rPr>
          <w:rFonts w:cs="Arial"/>
          <w:b/>
          <w:sz w:val="24"/>
          <w:u w:val="single"/>
          <w:lang w:eastAsia="sl-SI"/>
        </w:rPr>
      </w:pPr>
      <w:r w:rsidRPr="00B76209">
        <w:rPr>
          <w:rFonts w:cs="Arial"/>
          <w:b/>
          <w:sz w:val="24"/>
          <w:u w:val="single"/>
          <w:lang w:eastAsia="sl-SI"/>
        </w:rPr>
        <w:t>3. točka Priloge I k ZDDV-1</w:t>
      </w:r>
    </w:p>
    <w:p w14:paraId="0B0F8509" w14:textId="77777777" w:rsidR="0037043F" w:rsidRPr="00B76209" w:rsidRDefault="0037043F" w:rsidP="00014C39">
      <w:pPr>
        <w:pStyle w:val="FURSnaslov2"/>
        <w:jc w:val="both"/>
      </w:pPr>
    </w:p>
    <w:p w14:paraId="6D6F54E7" w14:textId="77777777" w:rsidR="00F31D8A" w:rsidRPr="00B76209" w:rsidRDefault="00F31D8A" w:rsidP="00014C39">
      <w:pPr>
        <w:jc w:val="both"/>
        <w:rPr>
          <w:rFonts w:cs="Arial"/>
          <w:noProof/>
          <w:szCs w:val="20"/>
          <w:lang w:eastAsia="sl-SI"/>
        </w:rPr>
      </w:pPr>
      <w:r w:rsidRPr="00B76209">
        <w:rPr>
          <w:rFonts w:cs="Arial"/>
          <w:noProof/>
          <w:szCs w:val="20"/>
          <w:lang w:eastAsia="sl-SI"/>
        </w:rPr>
        <w:t xml:space="preserve">V skladu s 3. točko Priloge I k ZDDV-1 </w:t>
      </w:r>
      <w:r w:rsidR="00316166" w:rsidRPr="00B76209">
        <w:rPr>
          <w:rFonts w:cs="Arial"/>
          <w:noProof/>
          <w:szCs w:val="20"/>
          <w:lang w:eastAsia="sl-SI"/>
        </w:rPr>
        <w:t xml:space="preserve">so </w:t>
      </w:r>
      <w:r w:rsidRPr="00B76209">
        <w:rPr>
          <w:rFonts w:cs="Arial"/>
          <w:noProof/>
          <w:szCs w:val="20"/>
          <w:lang w:eastAsia="sl-SI"/>
        </w:rPr>
        <w:t>z nižjo stopnjo DDV obdavčena zdravila, ki se uporabljajo za zdravljenje in preprečevanje bolezni v humani in veterinarski medicini, vključno z izdelki za nadzorovanje rojstev in izdelki za higiensko zaščito.</w:t>
      </w:r>
    </w:p>
    <w:p w14:paraId="63190951" w14:textId="77777777" w:rsidR="00F31D8A" w:rsidRPr="00B76209" w:rsidRDefault="00F31D8A" w:rsidP="00014C39">
      <w:pPr>
        <w:jc w:val="both"/>
        <w:rPr>
          <w:rFonts w:cs="Arial"/>
          <w:noProof/>
          <w:szCs w:val="20"/>
          <w:lang w:eastAsia="sl-SI"/>
        </w:rPr>
      </w:pPr>
    </w:p>
    <w:p w14:paraId="52875BBD" w14:textId="77777777" w:rsidR="00F31D8A" w:rsidRPr="00B76209" w:rsidRDefault="00F31D8A" w:rsidP="00014C39">
      <w:pPr>
        <w:jc w:val="both"/>
        <w:rPr>
          <w:rFonts w:cs="Arial"/>
          <w:szCs w:val="20"/>
          <w:lang w:eastAsia="sl-SI"/>
        </w:rPr>
      </w:pPr>
      <w:r w:rsidRPr="00B76209">
        <w:rPr>
          <w:rFonts w:cs="Arial"/>
          <w:szCs w:val="20"/>
          <w:lang w:eastAsia="sl-SI"/>
        </w:rPr>
        <w:t xml:space="preserve">Med </w:t>
      </w:r>
      <w:r w:rsidRPr="00B76209">
        <w:rPr>
          <w:rFonts w:cs="Arial"/>
          <w:szCs w:val="20"/>
          <w:u w:val="single"/>
          <w:lang w:eastAsia="sl-SI"/>
        </w:rPr>
        <w:t>zdravila, ki se uporabljajo za zdravljenje in preprečevanje bolezni v humani in veterinarski medicini</w:t>
      </w:r>
      <w:r w:rsidRPr="00B76209">
        <w:rPr>
          <w:rFonts w:cs="Arial"/>
          <w:szCs w:val="20"/>
          <w:lang w:eastAsia="sl-SI"/>
        </w:rPr>
        <w:t xml:space="preserve"> iz 3. točke Priloge I k ZDDV-1 se uvrščajo:</w:t>
      </w:r>
    </w:p>
    <w:p w14:paraId="2DD75068" w14:textId="77777777" w:rsidR="00F31D8A" w:rsidRPr="00B76209" w:rsidRDefault="00F31D8A" w:rsidP="00014C39">
      <w:pPr>
        <w:jc w:val="both"/>
        <w:rPr>
          <w:rFonts w:cs="Arial"/>
          <w:szCs w:val="20"/>
          <w:lang w:eastAsia="sl-SI"/>
        </w:rPr>
      </w:pPr>
    </w:p>
    <w:p w14:paraId="3D9EBB9A" w14:textId="3FCA3FC1" w:rsidR="00294340" w:rsidRPr="00294340" w:rsidRDefault="000601C2" w:rsidP="00294340">
      <w:pPr>
        <w:jc w:val="both"/>
        <w:rPr>
          <w:rFonts w:cs="Arial"/>
          <w:szCs w:val="20"/>
          <w:lang w:eastAsia="sl-SI"/>
        </w:rPr>
      </w:pPr>
      <w:r w:rsidRPr="00B76209">
        <w:rPr>
          <w:rFonts w:cs="Arial"/>
          <w:szCs w:val="20"/>
          <w:lang w:eastAsia="sl-SI"/>
        </w:rPr>
        <w:t>-   </w:t>
      </w:r>
      <w:r w:rsidR="00F31D8A" w:rsidRPr="00B76209">
        <w:rPr>
          <w:rFonts w:cs="Arial"/>
          <w:szCs w:val="20"/>
          <w:lang w:eastAsia="sl-SI"/>
        </w:rPr>
        <w:t xml:space="preserve">zdravila pod tarifnima oznakama </w:t>
      </w:r>
      <w:r w:rsidR="00F1685B" w:rsidRPr="00B76209">
        <w:rPr>
          <w:rFonts w:cs="Arial"/>
          <w:szCs w:val="20"/>
          <w:lang w:eastAsia="sl-SI"/>
        </w:rPr>
        <w:t>3</w:t>
      </w:r>
      <w:r w:rsidR="00875972" w:rsidRPr="00B76209">
        <w:rPr>
          <w:rFonts w:cs="Arial"/>
          <w:szCs w:val="20"/>
          <w:lang w:eastAsia="sl-SI"/>
        </w:rPr>
        <w:t>0</w:t>
      </w:r>
      <w:r w:rsidR="00F31D8A" w:rsidRPr="00B76209">
        <w:rPr>
          <w:rFonts w:cs="Arial"/>
          <w:szCs w:val="20"/>
          <w:lang w:eastAsia="sl-SI"/>
        </w:rPr>
        <w:t xml:space="preserve">03 in </w:t>
      </w:r>
      <w:r w:rsidR="00F1685B" w:rsidRPr="00B76209">
        <w:rPr>
          <w:rFonts w:cs="Arial"/>
          <w:szCs w:val="20"/>
          <w:lang w:eastAsia="sl-SI"/>
        </w:rPr>
        <w:t>3</w:t>
      </w:r>
      <w:r w:rsidR="00875972" w:rsidRPr="00B76209">
        <w:rPr>
          <w:rFonts w:cs="Arial"/>
          <w:szCs w:val="20"/>
          <w:lang w:eastAsia="sl-SI"/>
        </w:rPr>
        <w:t>0</w:t>
      </w:r>
      <w:r w:rsidR="00F31D8A" w:rsidRPr="00B76209">
        <w:rPr>
          <w:rFonts w:cs="Arial"/>
          <w:szCs w:val="20"/>
          <w:lang w:eastAsia="sl-SI"/>
        </w:rPr>
        <w:t>04 za uporabo v zdravljenju ali preprečevanju</w:t>
      </w:r>
      <w:r w:rsidR="00C76469" w:rsidRPr="00B76209">
        <w:rPr>
          <w:rFonts w:cs="Arial"/>
          <w:szCs w:val="20"/>
          <w:lang w:eastAsia="sl-SI"/>
        </w:rPr>
        <w:t xml:space="preserve">    </w:t>
      </w:r>
      <w:r w:rsidR="00F31D8A" w:rsidRPr="00B76209">
        <w:rPr>
          <w:rFonts w:cs="Arial"/>
          <w:szCs w:val="20"/>
          <w:lang w:eastAsia="sl-SI"/>
        </w:rPr>
        <w:t>internih in eksternih bolezni ljudi in živali;</w:t>
      </w:r>
      <w:r w:rsidR="00294340" w:rsidRPr="00294340">
        <w:rPr>
          <w:rFonts w:cs="Arial"/>
          <w:szCs w:val="20"/>
          <w:lang w:eastAsia="sl-SI"/>
        </w:rPr>
        <w:t xml:space="preserve"> </w:t>
      </w:r>
    </w:p>
    <w:p w14:paraId="230CFD9F" w14:textId="77777777" w:rsidR="00294340" w:rsidRPr="00B76209" w:rsidRDefault="00294340" w:rsidP="00014C39">
      <w:pPr>
        <w:ind w:hanging="425"/>
        <w:jc w:val="both"/>
        <w:rPr>
          <w:rFonts w:cs="Arial"/>
          <w:szCs w:val="20"/>
          <w:lang w:eastAsia="sl-SI"/>
        </w:rPr>
      </w:pPr>
    </w:p>
    <w:p w14:paraId="0F471A27" w14:textId="77777777" w:rsidR="00F31D8A" w:rsidRPr="00B76209" w:rsidRDefault="00F31D8A" w:rsidP="00014C39">
      <w:pPr>
        <w:jc w:val="both"/>
        <w:rPr>
          <w:rFonts w:cs="Arial"/>
          <w:szCs w:val="20"/>
          <w:lang w:eastAsia="sl-SI"/>
        </w:rPr>
      </w:pPr>
      <w:r w:rsidRPr="00B76209">
        <w:rPr>
          <w:rFonts w:cs="Arial"/>
          <w:szCs w:val="20"/>
          <w:lang w:eastAsia="sl-SI"/>
        </w:rPr>
        <w:t xml:space="preserve">Med te izdelke se </w:t>
      </w:r>
      <w:r w:rsidRPr="00B76209">
        <w:rPr>
          <w:rFonts w:cs="Arial"/>
          <w:szCs w:val="20"/>
          <w:u w:val="single"/>
          <w:lang w:eastAsia="sl-SI"/>
        </w:rPr>
        <w:t>ne</w:t>
      </w:r>
      <w:r w:rsidRPr="00B76209">
        <w:rPr>
          <w:rFonts w:cs="Arial"/>
          <w:szCs w:val="20"/>
          <w:lang w:eastAsia="sl-SI"/>
        </w:rPr>
        <w:t xml:space="preserve"> uvrščajo: medicinski preparati, našteti v uradni </w:t>
      </w:r>
      <w:proofErr w:type="spellStart"/>
      <w:r w:rsidRPr="00B76209">
        <w:rPr>
          <w:rFonts w:cs="Arial"/>
          <w:szCs w:val="20"/>
          <w:lang w:eastAsia="sl-SI"/>
        </w:rPr>
        <w:t>zdravilniški</w:t>
      </w:r>
      <w:proofErr w:type="spellEnd"/>
      <w:r w:rsidRPr="00B76209">
        <w:rPr>
          <w:rFonts w:cs="Arial"/>
          <w:szCs w:val="20"/>
          <w:lang w:eastAsia="sl-SI"/>
        </w:rPr>
        <w:t xml:space="preserve"> knjigi (farmakopeji), ki ne vsebujejo zadosti aktivnih sestavin, da bi jih lahko šteli kot primerne za terapevtsko ali profilaktično rabo (na primer: preparati zoper </w:t>
      </w:r>
      <w:proofErr w:type="spellStart"/>
      <w:r w:rsidRPr="00B76209">
        <w:rPr>
          <w:rFonts w:cs="Arial"/>
          <w:szCs w:val="20"/>
          <w:lang w:eastAsia="sl-SI"/>
        </w:rPr>
        <w:t>aknavost</w:t>
      </w:r>
      <w:proofErr w:type="spellEnd"/>
      <w:r w:rsidRPr="00B76209">
        <w:rPr>
          <w:rFonts w:cs="Arial"/>
          <w:szCs w:val="20"/>
          <w:lang w:eastAsia="sl-SI"/>
        </w:rPr>
        <w:t>, ki so namenjeni predvsem čiščenju kože); koloidno žveplo pod tarifno oznako 2802 00 00, razen, če je pripravljeno v odmerkih ali pakiranjih za prodajo na drobno za terapevtske ali profilaktične namene; koloidi plemenitih kovin, tudi če so pripravljeni za medicinsko rabo (tarifna oznaka: 2843); vodni destilati in vodne raztopine eteričnih olj in preparati pod tarifnimi oznakami od 3</w:t>
      </w:r>
      <w:r w:rsidR="00F1685B" w:rsidRPr="00B76209">
        <w:rPr>
          <w:rFonts w:cs="Arial"/>
          <w:szCs w:val="20"/>
          <w:lang w:eastAsia="sl-SI"/>
        </w:rPr>
        <w:t>3</w:t>
      </w:r>
      <w:r w:rsidR="00730B68" w:rsidRPr="00B76209">
        <w:rPr>
          <w:rFonts w:cs="Arial"/>
          <w:szCs w:val="20"/>
          <w:lang w:eastAsia="sl-SI"/>
        </w:rPr>
        <w:t>0</w:t>
      </w:r>
      <w:r w:rsidRPr="00B76209">
        <w:rPr>
          <w:rFonts w:cs="Arial"/>
          <w:szCs w:val="20"/>
          <w:lang w:eastAsia="sl-SI"/>
        </w:rPr>
        <w:t>3 00 do 3</w:t>
      </w:r>
      <w:r w:rsidR="00F1685B" w:rsidRPr="00B76209">
        <w:rPr>
          <w:rFonts w:cs="Arial"/>
          <w:szCs w:val="20"/>
          <w:lang w:eastAsia="sl-SI"/>
        </w:rPr>
        <w:t>3</w:t>
      </w:r>
      <w:r w:rsidR="00730B68" w:rsidRPr="00B76209">
        <w:rPr>
          <w:rFonts w:cs="Arial"/>
          <w:szCs w:val="20"/>
          <w:lang w:eastAsia="sl-SI"/>
        </w:rPr>
        <w:t>0</w:t>
      </w:r>
      <w:r w:rsidRPr="00B76209">
        <w:rPr>
          <w:rFonts w:cs="Arial"/>
          <w:szCs w:val="20"/>
          <w:lang w:eastAsia="sl-SI"/>
        </w:rPr>
        <w:t>7, tudi če imajo terapevtske ali profilaktične lastnosti; medicinska mila (tarifna oznaka: 3401); insekticidi, dezinfekcijska sredstva in druga sredstva pod tarifno oznako 3808.</w:t>
      </w:r>
    </w:p>
    <w:p w14:paraId="35C2F567" w14:textId="77777777" w:rsidR="00F31D8A" w:rsidRPr="00B76209" w:rsidRDefault="00F31D8A" w:rsidP="00014C39">
      <w:pPr>
        <w:ind w:hanging="425"/>
        <w:jc w:val="both"/>
        <w:rPr>
          <w:rFonts w:cs="Arial"/>
          <w:szCs w:val="20"/>
          <w:lang w:eastAsia="sl-SI"/>
        </w:rPr>
      </w:pPr>
    </w:p>
    <w:p w14:paraId="134D42D8" w14:textId="77777777" w:rsidR="00F31D8A" w:rsidRPr="00B76209" w:rsidRDefault="000601C2" w:rsidP="000601C2">
      <w:pPr>
        <w:ind w:left="284" w:hanging="283"/>
        <w:jc w:val="both"/>
        <w:rPr>
          <w:rFonts w:cs="Arial"/>
          <w:szCs w:val="20"/>
          <w:lang w:eastAsia="sl-SI"/>
        </w:rPr>
      </w:pPr>
      <w:r w:rsidRPr="00B76209">
        <w:rPr>
          <w:rFonts w:cs="Arial"/>
          <w:szCs w:val="20"/>
          <w:lang w:eastAsia="sl-SI"/>
        </w:rPr>
        <w:t>-   </w:t>
      </w:r>
      <w:proofErr w:type="spellStart"/>
      <w:r w:rsidR="00F31D8A" w:rsidRPr="00B76209">
        <w:rPr>
          <w:rFonts w:cs="Arial"/>
          <w:szCs w:val="20"/>
          <w:lang w:eastAsia="sl-SI"/>
        </w:rPr>
        <w:t>antiserumi</w:t>
      </w:r>
      <w:proofErr w:type="spellEnd"/>
      <w:r w:rsidR="00F31D8A" w:rsidRPr="00B76209">
        <w:rPr>
          <w:rFonts w:cs="Arial"/>
          <w:szCs w:val="20"/>
          <w:lang w:eastAsia="sl-SI"/>
        </w:rPr>
        <w:t xml:space="preserve"> in druge frakcije krvi ter modificirani imunološki proizvodi, ki se uporabljajo za</w:t>
      </w:r>
      <w:r w:rsidRPr="00B76209">
        <w:rPr>
          <w:rFonts w:cs="Arial"/>
          <w:szCs w:val="20"/>
          <w:lang w:eastAsia="sl-SI"/>
        </w:rPr>
        <w:t xml:space="preserve"> </w:t>
      </w:r>
      <w:r w:rsidR="00C76469" w:rsidRPr="00B76209">
        <w:rPr>
          <w:rFonts w:cs="Arial"/>
          <w:szCs w:val="20"/>
          <w:lang w:eastAsia="sl-SI"/>
        </w:rPr>
        <w:t xml:space="preserve">      </w:t>
      </w:r>
      <w:r w:rsidR="00F31D8A" w:rsidRPr="00B76209">
        <w:rPr>
          <w:rFonts w:cs="Arial"/>
          <w:szCs w:val="20"/>
          <w:lang w:eastAsia="sl-SI"/>
        </w:rPr>
        <w:t xml:space="preserve"> zdravljenje; cepiva; toksini; kulture </w:t>
      </w:r>
      <w:proofErr w:type="spellStart"/>
      <w:r w:rsidR="00F31D8A" w:rsidRPr="00B76209">
        <w:rPr>
          <w:rFonts w:cs="Arial"/>
          <w:szCs w:val="20"/>
          <w:lang w:eastAsia="sl-SI"/>
        </w:rPr>
        <w:t>mikroogranizmov</w:t>
      </w:r>
      <w:proofErr w:type="spellEnd"/>
      <w:r w:rsidR="00F31D8A" w:rsidRPr="00B76209">
        <w:rPr>
          <w:rFonts w:cs="Arial"/>
          <w:szCs w:val="20"/>
          <w:lang w:eastAsia="sl-SI"/>
        </w:rPr>
        <w:t xml:space="preserve"> (razen kvasovk); človeški, živalski in rastlinski virusi in </w:t>
      </w:r>
      <w:proofErr w:type="spellStart"/>
      <w:r w:rsidR="00F31D8A" w:rsidRPr="00B76209">
        <w:rPr>
          <w:rFonts w:cs="Arial"/>
          <w:szCs w:val="20"/>
          <w:lang w:eastAsia="sl-SI"/>
        </w:rPr>
        <w:t>antivirusi</w:t>
      </w:r>
      <w:proofErr w:type="spellEnd"/>
      <w:r w:rsidR="00F31D8A" w:rsidRPr="00B76209">
        <w:rPr>
          <w:rFonts w:cs="Arial"/>
          <w:szCs w:val="20"/>
          <w:lang w:eastAsia="sl-SI"/>
        </w:rPr>
        <w:t xml:space="preserve"> ter bakteriofagi pod tarifno oznako </w:t>
      </w:r>
      <w:r w:rsidR="00F1685B" w:rsidRPr="00B76209">
        <w:rPr>
          <w:rFonts w:cs="Arial"/>
          <w:szCs w:val="20"/>
          <w:lang w:eastAsia="sl-SI"/>
        </w:rPr>
        <w:t>3</w:t>
      </w:r>
      <w:r w:rsidR="00730B68" w:rsidRPr="00B76209">
        <w:rPr>
          <w:rFonts w:cs="Arial"/>
          <w:szCs w:val="20"/>
          <w:lang w:eastAsia="sl-SI"/>
        </w:rPr>
        <w:t>0</w:t>
      </w:r>
      <w:r w:rsidR="00F31D8A" w:rsidRPr="00B76209">
        <w:rPr>
          <w:rFonts w:cs="Arial"/>
          <w:szCs w:val="20"/>
          <w:lang w:eastAsia="sl-SI"/>
        </w:rPr>
        <w:t>02;</w:t>
      </w:r>
    </w:p>
    <w:p w14:paraId="160A0474" w14:textId="77777777" w:rsidR="00F31D8A" w:rsidRPr="00B76209" w:rsidRDefault="00F31D8A" w:rsidP="00014C39">
      <w:pPr>
        <w:ind w:hanging="425"/>
        <w:jc w:val="both"/>
        <w:rPr>
          <w:rFonts w:cs="Arial"/>
          <w:szCs w:val="20"/>
          <w:lang w:eastAsia="sl-SI"/>
        </w:rPr>
      </w:pPr>
    </w:p>
    <w:p w14:paraId="1959A185" w14:textId="66881004" w:rsidR="00F31D8A" w:rsidRDefault="00F31D8A" w:rsidP="00014C39">
      <w:pPr>
        <w:jc w:val="both"/>
        <w:rPr>
          <w:rFonts w:cs="Arial"/>
          <w:szCs w:val="20"/>
          <w:lang w:eastAsia="sl-SI"/>
        </w:rPr>
      </w:pPr>
      <w:r w:rsidRPr="00B76209">
        <w:rPr>
          <w:rFonts w:cs="Arial"/>
          <w:szCs w:val="20"/>
          <w:lang w:eastAsia="sl-SI"/>
        </w:rPr>
        <w:t xml:space="preserve">Med te izdelke se </w:t>
      </w:r>
      <w:r w:rsidRPr="00B76209">
        <w:rPr>
          <w:rFonts w:cs="Arial"/>
          <w:szCs w:val="20"/>
          <w:u w:val="single"/>
          <w:lang w:eastAsia="sl-SI"/>
        </w:rPr>
        <w:t>ne</w:t>
      </w:r>
      <w:r w:rsidRPr="00B76209">
        <w:rPr>
          <w:rFonts w:cs="Arial"/>
          <w:szCs w:val="20"/>
          <w:lang w:eastAsia="sl-SI"/>
        </w:rPr>
        <w:t xml:space="preserve"> uvrščajo: človeška kri in živalska kri, pripravljena za terapevtsko, profilaktično ali diagnostično uporabo, ki je oproščena plačila DDV v skladu s 3. točko prvega odstavka 42. člena ZDDV-1.</w:t>
      </w:r>
    </w:p>
    <w:p w14:paraId="0CDB59D9" w14:textId="56129EFD" w:rsidR="00294340" w:rsidRDefault="00294340" w:rsidP="00014C39">
      <w:pPr>
        <w:jc w:val="both"/>
        <w:rPr>
          <w:rFonts w:cs="Arial"/>
          <w:szCs w:val="20"/>
          <w:lang w:eastAsia="sl-SI"/>
        </w:rPr>
      </w:pPr>
    </w:p>
    <w:p w14:paraId="236A42DA" w14:textId="69C42541" w:rsidR="00294340" w:rsidRPr="00A1758C" w:rsidRDefault="00294340" w:rsidP="00014C39">
      <w:pPr>
        <w:jc w:val="both"/>
        <w:rPr>
          <w:rFonts w:cs="Arial"/>
          <w:szCs w:val="20"/>
          <w:lang w:eastAsia="sl-SI"/>
        </w:rPr>
      </w:pPr>
      <w:r w:rsidRPr="00A1758C">
        <w:rPr>
          <w:rFonts w:cs="Arial"/>
          <w:szCs w:val="20"/>
          <w:lang w:eastAsia="sl-SI"/>
        </w:rPr>
        <w:t>-    diagnostični reagenti iz tarifne oznake 3822 11 00 (malarija), 3822 12 00 (</w:t>
      </w:r>
      <w:proofErr w:type="spellStart"/>
      <w:r w:rsidRPr="00A1758C">
        <w:rPr>
          <w:rFonts w:cs="Arial"/>
          <w:szCs w:val="20"/>
          <w:lang w:eastAsia="sl-SI"/>
        </w:rPr>
        <w:t>zika</w:t>
      </w:r>
      <w:proofErr w:type="spellEnd"/>
      <w:r w:rsidRPr="00A1758C">
        <w:rPr>
          <w:rFonts w:cs="Arial"/>
          <w:szCs w:val="20"/>
          <w:lang w:eastAsia="sl-SI"/>
        </w:rPr>
        <w:t xml:space="preserve"> in druge bolezni, ki jih prenašajo komarji rodu </w:t>
      </w:r>
      <w:proofErr w:type="spellStart"/>
      <w:r w:rsidRPr="00A1758C">
        <w:rPr>
          <w:rFonts w:cs="Arial"/>
          <w:szCs w:val="20"/>
          <w:lang w:eastAsia="sl-SI"/>
        </w:rPr>
        <w:t>Aedes</w:t>
      </w:r>
      <w:proofErr w:type="spellEnd"/>
      <w:r w:rsidRPr="00A1758C">
        <w:rPr>
          <w:rFonts w:cs="Arial"/>
          <w:szCs w:val="20"/>
          <w:lang w:eastAsia="sl-SI"/>
        </w:rPr>
        <w:t>), 3822 19 00 (SARS-CoV in drugi) in 3822 13 00 (reagenti za določanje krvnih skupin).</w:t>
      </w:r>
    </w:p>
    <w:p w14:paraId="6DF89966" w14:textId="77777777" w:rsidR="00F31D8A" w:rsidRPr="00B76209" w:rsidRDefault="00F31D8A" w:rsidP="00A1758C">
      <w:pPr>
        <w:jc w:val="both"/>
        <w:rPr>
          <w:rFonts w:cs="Arial"/>
          <w:szCs w:val="20"/>
          <w:lang w:eastAsia="sl-SI"/>
        </w:rPr>
      </w:pPr>
    </w:p>
    <w:p w14:paraId="73977794" w14:textId="66951470" w:rsidR="00294340" w:rsidRPr="00B76209" w:rsidRDefault="00F31D8A" w:rsidP="00014C39">
      <w:pPr>
        <w:jc w:val="both"/>
        <w:rPr>
          <w:rFonts w:cs="Arial"/>
          <w:szCs w:val="20"/>
          <w:lang w:eastAsia="sl-SI"/>
        </w:rPr>
      </w:pPr>
      <w:r w:rsidRPr="00B76209">
        <w:rPr>
          <w:rFonts w:cs="Arial"/>
          <w:szCs w:val="20"/>
          <w:lang w:eastAsia="sl-SI"/>
        </w:rPr>
        <w:t xml:space="preserve">Med </w:t>
      </w:r>
      <w:r w:rsidRPr="00B76209">
        <w:rPr>
          <w:rFonts w:cs="Arial"/>
          <w:szCs w:val="20"/>
          <w:u w:val="single"/>
          <w:lang w:eastAsia="sl-SI"/>
        </w:rPr>
        <w:t>izdelke za nadzorovanje rojstev</w:t>
      </w:r>
      <w:r w:rsidRPr="00B76209">
        <w:rPr>
          <w:rFonts w:cs="Arial"/>
          <w:szCs w:val="20"/>
          <w:lang w:eastAsia="sl-SI"/>
        </w:rPr>
        <w:t xml:space="preserve"> iz 3. točke Priloge I k ZDDV-1 se uvrščajo:</w:t>
      </w:r>
    </w:p>
    <w:p w14:paraId="2B534A06" w14:textId="77777777" w:rsidR="000601C2" w:rsidRPr="00B76209" w:rsidRDefault="000601C2" w:rsidP="00C76469">
      <w:pPr>
        <w:jc w:val="both"/>
        <w:rPr>
          <w:rFonts w:cs="Arial"/>
          <w:szCs w:val="20"/>
          <w:lang w:eastAsia="sl-SI"/>
        </w:rPr>
      </w:pPr>
      <w:r w:rsidRPr="00B76209">
        <w:rPr>
          <w:rFonts w:cs="Arial"/>
          <w:szCs w:val="20"/>
          <w:lang w:eastAsia="sl-SI"/>
        </w:rPr>
        <w:t>-   </w:t>
      </w:r>
      <w:r w:rsidR="00F31D8A" w:rsidRPr="00B76209">
        <w:rPr>
          <w:rFonts w:cs="Arial"/>
          <w:szCs w:val="20"/>
          <w:lang w:eastAsia="sl-SI"/>
        </w:rPr>
        <w:t>kemična sredstva za kontracepcijo na osnovi hormonov ali spermicidov (tarifna oznaka:</w:t>
      </w:r>
      <w:r w:rsidRPr="00B76209">
        <w:rPr>
          <w:rFonts w:cs="Arial"/>
          <w:szCs w:val="20"/>
          <w:lang w:eastAsia="sl-SI"/>
        </w:rPr>
        <w:t xml:space="preserve"> </w:t>
      </w:r>
      <w:r w:rsidR="00F1685B" w:rsidRPr="00B76209">
        <w:rPr>
          <w:rFonts w:cs="Arial"/>
          <w:szCs w:val="20"/>
          <w:lang w:eastAsia="sl-SI"/>
        </w:rPr>
        <w:t>3</w:t>
      </w:r>
      <w:r w:rsidR="00730B68" w:rsidRPr="00B76209">
        <w:rPr>
          <w:rFonts w:cs="Arial"/>
          <w:szCs w:val="20"/>
          <w:lang w:eastAsia="sl-SI"/>
        </w:rPr>
        <w:t>0</w:t>
      </w:r>
      <w:r w:rsidR="00F31D8A" w:rsidRPr="00B76209">
        <w:rPr>
          <w:rFonts w:cs="Arial"/>
          <w:szCs w:val="20"/>
          <w:lang w:eastAsia="sl-SI"/>
        </w:rPr>
        <w:t>06</w:t>
      </w:r>
    </w:p>
    <w:p w14:paraId="354B93C9" w14:textId="46FE0F0F" w:rsidR="00F31D8A" w:rsidRPr="00B76209" w:rsidRDefault="000601C2" w:rsidP="00C76469">
      <w:pPr>
        <w:jc w:val="both"/>
        <w:rPr>
          <w:rFonts w:cs="Arial"/>
          <w:szCs w:val="20"/>
          <w:lang w:eastAsia="sl-SI"/>
        </w:rPr>
      </w:pPr>
      <w:r w:rsidRPr="00B76209">
        <w:rPr>
          <w:rFonts w:cs="Arial"/>
          <w:szCs w:val="20"/>
          <w:lang w:eastAsia="sl-SI"/>
        </w:rPr>
        <w:t xml:space="preserve">   </w:t>
      </w:r>
      <w:r w:rsidR="00F31D8A" w:rsidRPr="00B76209">
        <w:rPr>
          <w:rFonts w:cs="Arial"/>
          <w:szCs w:val="20"/>
          <w:lang w:eastAsia="sl-SI"/>
        </w:rPr>
        <w:t xml:space="preserve"> </w:t>
      </w:r>
      <w:r w:rsidR="00F31D8A" w:rsidRPr="00A1758C">
        <w:rPr>
          <w:rFonts w:cs="Arial"/>
          <w:szCs w:val="20"/>
          <w:lang w:eastAsia="sl-SI"/>
        </w:rPr>
        <w:t>60</w:t>
      </w:r>
      <w:r w:rsidR="00294340" w:rsidRPr="00A1758C">
        <w:rPr>
          <w:rFonts w:cs="Arial"/>
          <w:szCs w:val="20"/>
          <w:lang w:eastAsia="sl-SI"/>
        </w:rPr>
        <w:t xml:space="preserve"> 00</w:t>
      </w:r>
      <w:r w:rsidR="00F31D8A" w:rsidRPr="00A1758C">
        <w:rPr>
          <w:rFonts w:cs="Arial"/>
          <w:szCs w:val="20"/>
          <w:lang w:eastAsia="sl-SI"/>
        </w:rPr>
        <w:t>);</w:t>
      </w:r>
    </w:p>
    <w:p w14:paraId="2F714410" w14:textId="77777777" w:rsidR="00F31D8A" w:rsidRPr="00B76209" w:rsidRDefault="000601C2" w:rsidP="00C76469">
      <w:pPr>
        <w:jc w:val="both"/>
        <w:rPr>
          <w:rFonts w:cs="Arial"/>
          <w:szCs w:val="20"/>
          <w:lang w:eastAsia="sl-SI"/>
        </w:rPr>
      </w:pPr>
      <w:r w:rsidRPr="00B76209">
        <w:rPr>
          <w:rFonts w:cs="Arial"/>
          <w:szCs w:val="20"/>
          <w:lang w:eastAsia="sl-SI"/>
        </w:rPr>
        <w:t>-   </w:t>
      </w:r>
      <w:r w:rsidR="00F31D8A" w:rsidRPr="00B76209">
        <w:rPr>
          <w:rFonts w:cs="Arial"/>
          <w:szCs w:val="20"/>
          <w:lang w:eastAsia="sl-SI"/>
        </w:rPr>
        <w:t>preservativi pod tarifnima oznakama 3926 90 97 in 4014 10 00;</w:t>
      </w:r>
    </w:p>
    <w:p w14:paraId="274CDC93" w14:textId="77777777" w:rsidR="00F31D8A" w:rsidRPr="00B76209" w:rsidRDefault="000601C2" w:rsidP="00C76469">
      <w:pPr>
        <w:jc w:val="both"/>
        <w:rPr>
          <w:rFonts w:cs="Arial"/>
          <w:szCs w:val="20"/>
          <w:lang w:eastAsia="sl-SI"/>
        </w:rPr>
      </w:pPr>
      <w:r w:rsidRPr="00B76209">
        <w:rPr>
          <w:rFonts w:cs="Arial"/>
          <w:szCs w:val="20"/>
          <w:lang w:eastAsia="sl-SI"/>
        </w:rPr>
        <w:t>-   </w:t>
      </w:r>
      <w:r w:rsidR="00F31D8A" w:rsidRPr="00B76209">
        <w:rPr>
          <w:rFonts w:cs="Arial"/>
          <w:szCs w:val="20"/>
          <w:lang w:eastAsia="sl-SI"/>
        </w:rPr>
        <w:t>kontracepcijske spirale (tarifna oznaka: 9018 90 84).</w:t>
      </w:r>
    </w:p>
    <w:p w14:paraId="4AB6C72C" w14:textId="77777777" w:rsidR="00F31D8A" w:rsidRPr="00B76209" w:rsidRDefault="00F31D8A" w:rsidP="00014C39">
      <w:pPr>
        <w:jc w:val="both"/>
        <w:rPr>
          <w:rFonts w:cs="Arial"/>
          <w:szCs w:val="20"/>
          <w:lang w:eastAsia="sl-SI"/>
        </w:rPr>
      </w:pPr>
    </w:p>
    <w:p w14:paraId="6103BFAB" w14:textId="77777777" w:rsidR="00F31D8A" w:rsidRPr="00B76209" w:rsidRDefault="00F31D8A" w:rsidP="00014C39">
      <w:pPr>
        <w:jc w:val="both"/>
        <w:rPr>
          <w:rFonts w:cs="Arial"/>
          <w:szCs w:val="20"/>
          <w:lang w:eastAsia="sl-SI"/>
        </w:rPr>
      </w:pPr>
      <w:r w:rsidRPr="00B76209">
        <w:rPr>
          <w:rFonts w:cs="Arial"/>
          <w:szCs w:val="20"/>
          <w:lang w:eastAsia="sl-SI"/>
        </w:rPr>
        <w:t xml:space="preserve">Med </w:t>
      </w:r>
      <w:r w:rsidRPr="00B76209">
        <w:rPr>
          <w:rFonts w:cs="Arial"/>
          <w:szCs w:val="20"/>
          <w:u w:val="single"/>
          <w:lang w:eastAsia="sl-SI"/>
        </w:rPr>
        <w:t>izdelke za higiensko zaščito</w:t>
      </w:r>
      <w:r w:rsidRPr="00B76209">
        <w:rPr>
          <w:rFonts w:cs="Arial"/>
          <w:szCs w:val="20"/>
          <w:lang w:eastAsia="sl-SI"/>
        </w:rPr>
        <w:t xml:space="preserve"> iz 3. točke Priloge I k ZDDV-1 se uvrščajo:</w:t>
      </w:r>
    </w:p>
    <w:p w14:paraId="67DCF768" w14:textId="59C56026" w:rsidR="00F31D8A" w:rsidRDefault="000601C2" w:rsidP="002607A1">
      <w:pPr>
        <w:jc w:val="both"/>
        <w:rPr>
          <w:rFonts w:cs="Arial"/>
          <w:szCs w:val="20"/>
          <w:lang w:eastAsia="sl-SI"/>
        </w:rPr>
      </w:pPr>
      <w:r w:rsidRPr="00B76209">
        <w:rPr>
          <w:rFonts w:cs="Arial"/>
          <w:szCs w:val="20"/>
          <w:lang w:eastAsia="sl-SI"/>
        </w:rPr>
        <w:t>-   </w:t>
      </w:r>
      <w:r w:rsidR="00F31D8A" w:rsidRPr="00B76209">
        <w:rPr>
          <w:rFonts w:cs="Arial"/>
          <w:szCs w:val="20"/>
          <w:lang w:eastAsia="sl-SI"/>
        </w:rPr>
        <w:t xml:space="preserve">vata, gaza, obveze in podobni proizvodi (npr. obliži, obkladki) pod tarifno oznako </w:t>
      </w:r>
      <w:r w:rsidR="00F1685B" w:rsidRPr="00B76209">
        <w:rPr>
          <w:rFonts w:cs="Arial"/>
          <w:szCs w:val="20"/>
          <w:lang w:eastAsia="sl-SI"/>
        </w:rPr>
        <w:t>3</w:t>
      </w:r>
      <w:r w:rsidR="00730B68" w:rsidRPr="00B76209">
        <w:rPr>
          <w:rFonts w:cs="Arial"/>
          <w:szCs w:val="20"/>
          <w:lang w:eastAsia="sl-SI"/>
        </w:rPr>
        <w:t>0</w:t>
      </w:r>
      <w:r w:rsidR="00F31D8A" w:rsidRPr="00B76209">
        <w:rPr>
          <w:rFonts w:cs="Arial"/>
          <w:szCs w:val="20"/>
          <w:lang w:eastAsia="sl-SI"/>
        </w:rPr>
        <w:t>05;</w:t>
      </w:r>
    </w:p>
    <w:p w14:paraId="230C4D64" w14:textId="77777777" w:rsidR="00F31D8A" w:rsidRPr="00B76209" w:rsidRDefault="00F31D8A" w:rsidP="00014C39">
      <w:pPr>
        <w:ind w:hanging="425"/>
        <w:jc w:val="both"/>
        <w:rPr>
          <w:rFonts w:cs="Arial"/>
          <w:szCs w:val="20"/>
          <w:lang w:eastAsia="sl-SI"/>
        </w:rPr>
      </w:pPr>
    </w:p>
    <w:p w14:paraId="2A01AB6E" w14:textId="77777777" w:rsidR="00F31D8A" w:rsidRPr="00B76209" w:rsidRDefault="00F31D8A" w:rsidP="00014C39">
      <w:pPr>
        <w:jc w:val="both"/>
        <w:rPr>
          <w:rFonts w:cs="Arial"/>
          <w:szCs w:val="20"/>
          <w:lang w:eastAsia="sl-SI"/>
        </w:rPr>
      </w:pPr>
      <w:r w:rsidRPr="00B76209">
        <w:rPr>
          <w:rFonts w:cs="Arial"/>
          <w:szCs w:val="20"/>
          <w:lang w:eastAsia="sl-SI"/>
        </w:rPr>
        <w:t xml:space="preserve">Med te izdelke se </w:t>
      </w:r>
      <w:r w:rsidRPr="00B76209">
        <w:rPr>
          <w:rFonts w:cs="Arial"/>
          <w:szCs w:val="20"/>
          <w:u w:val="single"/>
          <w:lang w:eastAsia="sl-SI"/>
        </w:rPr>
        <w:t>ne</w:t>
      </w:r>
      <w:r w:rsidRPr="00B76209">
        <w:rPr>
          <w:rFonts w:cs="Arial"/>
          <w:szCs w:val="20"/>
          <w:lang w:eastAsia="sl-SI"/>
        </w:rPr>
        <w:t xml:space="preserve"> uvrščajo: povoji, obliži itd., ki vsebujejo cinkov oksid, in povoji za zlome, ki so prevlečeni z mavcem in niso pripravljeni v pakiranjih za prodajo na drobno za medicinske, kirurške, zobarske ali veterinarske namene; sadra, specialno žgana in fino zmleta za zobarske potrebe, in preparati na osnovi sadre za uporabo v </w:t>
      </w:r>
      <w:proofErr w:type="spellStart"/>
      <w:r w:rsidRPr="00B76209">
        <w:rPr>
          <w:rFonts w:cs="Arial"/>
          <w:szCs w:val="20"/>
          <w:lang w:eastAsia="sl-SI"/>
        </w:rPr>
        <w:t>zobarstvu</w:t>
      </w:r>
      <w:proofErr w:type="spellEnd"/>
      <w:r w:rsidRPr="00B76209">
        <w:rPr>
          <w:rFonts w:cs="Arial"/>
          <w:szCs w:val="20"/>
          <w:lang w:eastAsia="sl-SI"/>
        </w:rPr>
        <w:t xml:space="preserve"> (tarifne oznake: 2520 ali 3407 00 00); izdelki pod tarifno oznako </w:t>
      </w:r>
      <w:r w:rsidR="00F1685B" w:rsidRPr="00B76209">
        <w:rPr>
          <w:rFonts w:cs="Arial"/>
          <w:szCs w:val="20"/>
          <w:lang w:eastAsia="sl-SI"/>
        </w:rPr>
        <w:t>3</w:t>
      </w:r>
      <w:r w:rsidR="00730B68" w:rsidRPr="00B76209">
        <w:rPr>
          <w:rFonts w:cs="Arial"/>
          <w:szCs w:val="20"/>
          <w:lang w:eastAsia="sl-SI"/>
        </w:rPr>
        <w:t>0</w:t>
      </w:r>
      <w:r w:rsidRPr="00B76209">
        <w:rPr>
          <w:rFonts w:cs="Arial"/>
          <w:szCs w:val="20"/>
          <w:lang w:eastAsia="sl-SI"/>
        </w:rPr>
        <w:t>06 in sanitarne brisače in sanitarni tamponi (tarifne oznake: 4818, 5601, 6</w:t>
      </w:r>
      <w:r w:rsidR="00F1685B" w:rsidRPr="00B76209">
        <w:rPr>
          <w:rFonts w:cs="Arial"/>
          <w:szCs w:val="20"/>
          <w:lang w:eastAsia="sl-SI"/>
        </w:rPr>
        <w:t>3</w:t>
      </w:r>
      <w:r w:rsidR="00730B68" w:rsidRPr="00B76209">
        <w:rPr>
          <w:rFonts w:cs="Arial"/>
          <w:szCs w:val="20"/>
          <w:lang w:eastAsia="sl-SI"/>
        </w:rPr>
        <w:t>0</w:t>
      </w:r>
      <w:r w:rsidRPr="00B76209">
        <w:rPr>
          <w:rFonts w:cs="Arial"/>
          <w:szCs w:val="20"/>
          <w:lang w:eastAsia="sl-SI"/>
        </w:rPr>
        <w:t>7 ali 9619 00).</w:t>
      </w:r>
    </w:p>
    <w:p w14:paraId="1D1A53FC" w14:textId="77777777" w:rsidR="00F31D8A" w:rsidRPr="00B76209" w:rsidRDefault="00F31D8A" w:rsidP="00014C39">
      <w:pPr>
        <w:ind w:hanging="425"/>
        <w:jc w:val="both"/>
        <w:rPr>
          <w:rFonts w:cs="Arial"/>
          <w:szCs w:val="20"/>
          <w:lang w:eastAsia="sl-SI"/>
        </w:rPr>
      </w:pPr>
    </w:p>
    <w:p w14:paraId="314F6EB9" w14:textId="2F8B246E" w:rsidR="00F31D8A" w:rsidRPr="00B76209" w:rsidRDefault="00F31D8A" w:rsidP="00494146">
      <w:pPr>
        <w:pStyle w:val="Odstavekseznama"/>
        <w:numPr>
          <w:ilvl w:val="0"/>
          <w:numId w:val="58"/>
        </w:numPr>
        <w:spacing w:line="240" w:lineRule="exact"/>
        <w:ind w:left="357" w:hanging="357"/>
        <w:jc w:val="both"/>
        <w:rPr>
          <w:lang w:eastAsia="sl-SI"/>
        </w:rPr>
      </w:pPr>
      <w:r w:rsidRPr="009F0B46">
        <w:rPr>
          <w:rFonts w:cs="Arial"/>
          <w:szCs w:val="20"/>
          <w:lang w:eastAsia="sl-SI"/>
        </w:rPr>
        <w:t xml:space="preserve">izdelki pod tarifno oznako </w:t>
      </w:r>
      <w:r w:rsidR="00F1685B" w:rsidRPr="009F0B46">
        <w:rPr>
          <w:rFonts w:cs="Arial"/>
          <w:szCs w:val="20"/>
          <w:lang w:eastAsia="sl-SI"/>
        </w:rPr>
        <w:t>3</w:t>
      </w:r>
      <w:r w:rsidR="00730B68" w:rsidRPr="009F0B46">
        <w:rPr>
          <w:rFonts w:cs="Arial"/>
          <w:szCs w:val="20"/>
          <w:lang w:eastAsia="sl-SI"/>
        </w:rPr>
        <w:t>0</w:t>
      </w:r>
      <w:r w:rsidRPr="009F0B46">
        <w:rPr>
          <w:rFonts w:cs="Arial"/>
          <w:szCs w:val="20"/>
          <w:lang w:eastAsia="sl-SI"/>
        </w:rPr>
        <w:t xml:space="preserve">06 10 (sterilni kirurški </w:t>
      </w:r>
      <w:proofErr w:type="spellStart"/>
      <w:r w:rsidRPr="009F0B46">
        <w:rPr>
          <w:rFonts w:cs="Arial"/>
          <w:szCs w:val="20"/>
          <w:lang w:eastAsia="sl-SI"/>
        </w:rPr>
        <w:t>katgut</w:t>
      </w:r>
      <w:proofErr w:type="spellEnd"/>
      <w:r w:rsidRPr="009F0B46">
        <w:rPr>
          <w:rFonts w:cs="Arial"/>
          <w:szCs w:val="20"/>
          <w:lang w:eastAsia="sl-SI"/>
        </w:rPr>
        <w:t>, sterilni</w:t>
      </w:r>
      <w:r w:rsidR="00A83E7B" w:rsidRPr="009F0B46">
        <w:rPr>
          <w:rFonts w:cs="Arial"/>
          <w:szCs w:val="20"/>
          <w:lang w:eastAsia="sl-SI"/>
        </w:rPr>
        <w:t xml:space="preserve"> materiali in sterilni </w:t>
      </w:r>
      <w:proofErr w:type="spellStart"/>
      <w:r w:rsidR="009F0B46">
        <w:rPr>
          <w:rFonts w:cs="Arial"/>
          <w:szCs w:val="20"/>
          <w:lang w:eastAsia="sl-SI"/>
        </w:rPr>
        <w:t>a</w:t>
      </w:r>
      <w:r w:rsidR="00A83E7B" w:rsidRPr="009F0B46">
        <w:rPr>
          <w:rFonts w:cs="Arial"/>
          <w:szCs w:val="20"/>
          <w:lang w:eastAsia="sl-SI"/>
        </w:rPr>
        <w:t>dhezivi</w:t>
      </w:r>
      <w:proofErr w:type="spellEnd"/>
      <w:r w:rsidR="00CE1D80" w:rsidRPr="009F0B46">
        <w:rPr>
          <w:rFonts w:cs="Arial"/>
          <w:szCs w:val="20"/>
          <w:lang w:eastAsia="sl-SI"/>
        </w:rPr>
        <w:t xml:space="preserve"> v</w:t>
      </w:r>
      <w:r w:rsidR="009F0B46">
        <w:rPr>
          <w:lang w:eastAsia="sl-SI"/>
        </w:rPr>
        <w:t xml:space="preserve"> </w:t>
      </w:r>
      <w:r w:rsidR="005A3C08" w:rsidRPr="00B76209">
        <w:rPr>
          <w:lang w:eastAsia="sl-SI"/>
        </w:rPr>
        <w:t xml:space="preserve">kirurgiji za zapiranje ran; sterilna </w:t>
      </w:r>
      <w:proofErr w:type="spellStart"/>
      <w:r w:rsidR="005A3C08" w:rsidRPr="00B76209">
        <w:rPr>
          <w:lang w:eastAsia="sl-SI"/>
        </w:rPr>
        <w:t>laminarija</w:t>
      </w:r>
      <w:proofErr w:type="spellEnd"/>
      <w:r w:rsidR="005A3C08" w:rsidRPr="00B76209">
        <w:rPr>
          <w:lang w:eastAsia="sl-SI"/>
        </w:rPr>
        <w:t xml:space="preserve"> in sterilni tamponi; sterilna absorpcijska sredstva</w:t>
      </w:r>
      <w:r w:rsidR="00B67BA0" w:rsidRPr="00B76209">
        <w:rPr>
          <w:lang w:eastAsia="sl-SI"/>
        </w:rPr>
        <w:t xml:space="preserve">           za zaustavljanje krvavitev v kirurgiji in </w:t>
      </w:r>
      <w:proofErr w:type="spellStart"/>
      <w:r w:rsidR="00B67BA0" w:rsidRPr="00B76209">
        <w:rPr>
          <w:lang w:eastAsia="sl-SI"/>
        </w:rPr>
        <w:t>zobarstvu</w:t>
      </w:r>
      <w:proofErr w:type="spellEnd"/>
      <w:r w:rsidR="00B67BA0" w:rsidRPr="00B76209">
        <w:rPr>
          <w:lang w:eastAsia="sl-SI"/>
        </w:rPr>
        <w:t>);</w:t>
      </w:r>
      <w:r w:rsidR="005A3C08" w:rsidRPr="00B76209">
        <w:rPr>
          <w:lang w:eastAsia="sl-SI"/>
        </w:rPr>
        <w:t xml:space="preserve"> </w:t>
      </w:r>
      <w:r w:rsidR="00F163F7" w:rsidRPr="00B76209">
        <w:rPr>
          <w:lang w:eastAsia="sl-SI"/>
        </w:rPr>
        <w:t xml:space="preserve"> </w:t>
      </w:r>
      <w:r w:rsidR="005A3C08" w:rsidRPr="00B76209">
        <w:rPr>
          <w:lang w:eastAsia="sl-SI"/>
        </w:rPr>
        <w:t xml:space="preserve">  </w:t>
      </w:r>
    </w:p>
    <w:p w14:paraId="68DBA970" w14:textId="156A68C0" w:rsidR="00F31D8A" w:rsidRPr="009F0B46" w:rsidRDefault="00F31D8A" w:rsidP="00494146">
      <w:pPr>
        <w:pStyle w:val="Odstavekseznama"/>
        <w:numPr>
          <w:ilvl w:val="0"/>
          <w:numId w:val="58"/>
        </w:numPr>
        <w:spacing w:line="240" w:lineRule="exact"/>
        <w:ind w:left="357" w:hanging="357"/>
        <w:jc w:val="both"/>
        <w:rPr>
          <w:rFonts w:cs="Arial"/>
          <w:szCs w:val="20"/>
          <w:lang w:eastAsia="sl-SI"/>
        </w:rPr>
      </w:pPr>
      <w:r w:rsidRPr="00B76209">
        <w:rPr>
          <w:rFonts w:cs="Arial"/>
          <w:szCs w:val="20"/>
          <w:lang w:eastAsia="sl-SI"/>
        </w:rPr>
        <w:t xml:space="preserve">izdelki pod tarifno oznako </w:t>
      </w:r>
      <w:r w:rsidR="00F1685B" w:rsidRPr="00B76209">
        <w:rPr>
          <w:rFonts w:cs="Arial"/>
          <w:szCs w:val="20"/>
          <w:lang w:eastAsia="sl-SI"/>
        </w:rPr>
        <w:t>3</w:t>
      </w:r>
      <w:r w:rsidR="00730B68" w:rsidRPr="00B76209">
        <w:rPr>
          <w:rFonts w:cs="Arial"/>
          <w:szCs w:val="20"/>
          <w:lang w:eastAsia="sl-SI"/>
        </w:rPr>
        <w:t>0</w:t>
      </w:r>
      <w:r w:rsidRPr="00B76209">
        <w:rPr>
          <w:rFonts w:cs="Arial"/>
          <w:szCs w:val="20"/>
          <w:lang w:eastAsia="sl-SI"/>
        </w:rPr>
        <w:t>06 40 00 (zobarski cementi in druga zobarska polnila; cementi</w:t>
      </w:r>
      <w:r w:rsidR="00CE1D80" w:rsidRPr="00B76209">
        <w:rPr>
          <w:rFonts w:cs="Arial"/>
          <w:szCs w:val="20"/>
          <w:lang w:eastAsia="sl-SI"/>
        </w:rPr>
        <w:t xml:space="preserve"> </w:t>
      </w:r>
      <w:proofErr w:type="spellStart"/>
      <w:r w:rsidR="00CE1D80" w:rsidRPr="00B76209">
        <w:rPr>
          <w:rFonts w:cs="Arial"/>
          <w:szCs w:val="20"/>
          <w:lang w:eastAsia="sl-SI"/>
        </w:rPr>
        <w:t>za</w:t>
      </w:r>
      <w:r w:rsidRPr="009F0B46">
        <w:rPr>
          <w:rFonts w:cs="Arial"/>
          <w:szCs w:val="20"/>
          <w:lang w:eastAsia="sl-SI"/>
        </w:rPr>
        <w:t>rekonstrukcijo</w:t>
      </w:r>
      <w:proofErr w:type="spellEnd"/>
      <w:r w:rsidRPr="009F0B46">
        <w:rPr>
          <w:rFonts w:cs="Arial"/>
          <w:szCs w:val="20"/>
          <w:lang w:eastAsia="sl-SI"/>
        </w:rPr>
        <w:t xml:space="preserve"> kosti);</w:t>
      </w:r>
    </w:p>
    <w:p w14:paraId="4E0029C5" w14:textId="2E414187" w:rsidR="000601C2" w:rsidRPr="009F0B46" w:rsidRDefault="00F31D8A" w:rsidP="00494146">
      <w:pPr>
        <w:pStyle w:val="Odstavekseznama"/>
        <w:numPr>
          <w:ilvl w:val="1"/>
          <w:numId w:val="58"/>
        </w:numPr>
        <w:spacing w:line="240" w:lineRule="exact"/>
        <w:ind w:left="357" w:hanging="357"/>
        <w:jc w:val="both"/>
        <w:rPr>
          <w:rFonts w:cs="Arial"/>
          <w:szCs w:val="20"/>
          <w:lang w:eastAsia="sl-SI"/>
        </w:rPr>
      </w:pPr>
      <w:r w:rsidRPr="009F0B46">
        <w:rPr>
          <w:rFonts w:cs="Arial"/>
          <w:szCs w:val="20"/>
          <w:lang w:eastAsia="sl-SI"/>
        </w:rPr>
        <w:t>plenice za enkratno uporabo in pralne plenice za večkratno uporabo pod tarifno oznako</w:t>
      </w:r>
      <w:r w:rsidR="00A83E7B" w:rsidRPr="009F0B46">
        <w:rPr>
          <w:rFonts w:cs="Arial"/>
          <w:szCs w:val="20"/>
          <w:lang w:eastAsia="sl-SI"/>
        </w:rPr>
        <w:t xml:space="preserve"> </w:t>
      </w:r>
      <w:r w:rsidRPr="009F0B46">
        <w:rPr>
          <w:rFonts w:cs="Arial"/>
          <w:szCs w:val="20"/>
          <w:lang w:eastAsia="sl-SI"/>
        </w:rPr>
        <w:t>9619</w:t>
      </w:r>
    </w:p>
    <w:p w14:paraId="774F3C9C" w14:textId="59983CF9" w:rsidR="00F31D8A" w:rsidRPr="009F0B46" w:rsidRDefault="00F31D8A" w:rsidP="00494146">
      <w:pPr>
        <w:pStyle w:val="Odstavekseznama"/>
        <w:spacing w:line="240" w:lineRule="exact"/>
        <w:ind w:left="357"/>
        <w:jc w:val="both"/>
        <w:rPr>
          <w:rFonts w:cs="Arial"/>
          <w:szCs w:val="20"/>
          <w:lang w:eastAsia="sl-SI"/>
        </w:rPr>
      </w:pPr>
      <w:r w:rsidRPr="009F0B46">
        <w:rPr>
          <w:rFonts w:cs="Arial"/>
          <w:szCs w:val="20"/>
          <w:lang w:eastAsia="sl-SI"/>
        </w:rPr>
        <w:t>00</w:t>
      </w:r>
      <w:r w:rsidR="009F0B46">
        <w:rPr>
          <w:rFonts w:cs="Arial"/>
          <w:szCs w:val="20"/>
          <w:lang w:eastAsia="sl-SI"/>
        </w:rPr>
        <w:t>;</w:t>
      </w:r>
    </w:p>
    <w:p w14:paraId="0AC773A1" w14:textId="4068128B" w:rsidR="000562ED" w:rsidRPr="009F0B46" w:rsidRDefault="000562ED" w:rsidP="00494146">
      <w:pPr>
        <w:pStyle w:val="Odstavekseznama"/>
        <w:numPr>
          <w:ilvl w:val="1"/>
          <w:numId w:val="58"/>
        </w:numPr>
        <w:spacing w:line="240" w:lineRule="exact"/>
        <w:ind w:left="357" w:hanging="357"/>
        <w:jc w:val="both"/>
        <w:rPr>
          <w:rFonts w:cs="Arial"/>
          <w:szCs w:val="20"/>
          <w:lang w:eastAsia="sl-SI"/>
        </w:rPr>
      </w:pPr>
      <w:r w:rsidRPr="009F0B46">
        <w:rPr>
          <w:rFonts w:cs="Arial"/>
          <w:szCs w:val="20"/>
          <w:lang w:eastAsia="sl-SI"/>
        </w:rPr>
        <w:t>menstrualne skodelice pod tarifnima oznakama 3924 90 00 in 4014 90 00 ter higienski vložki, tamponi in podobni menstrualni izdelki pod tarifnimi oznakami 9619 00 30, 9619 00 40, 9619 00 71, 9619 00 75 in 9619 00 79.</w:t>
      </w:r>
    </w:p>
    <w:p w14:paraId="4801DEA6" w14:textId="77777777" w:rsidR="000562ED" w:rsidRPr="00B76209" w:rsidRDefault="000562ED" w:rsidP="009F0B46">
      <w:pPr>
        <w:jc w:val="both"/>
        <w:rPr>
          <w:rFonts w:cs="Arial"/>
          <w:szCs w:val="20"/>
          <w:lang w:eastAsia="sl-SI"/>
        </w:rPr>
      </w:pPr>
    </w:p>
    <w:p w14:paraId="35D528E7" w14:textId="77777777" w:rsidR="003B1F34" w:rsidRPr="00B76209" w:rsidRDefault="003B1F34" w:rsidP="00014C39">
      <w:pPr>
        <w:ind w:hanging="425"/>
        <w:jc w:val="both"/>
        <w:rPr>
          <w:rFonts w:cs="Arial"/>
          <w:szCs w:val="20"/>
          <w:lang w:eastAsia="sl-SI"/>
        </w:rPr>
      </w:pPr>
    </w:p>
    <w:p w14:paraId="4D8F060D" w14:textId="77777777" w:rsidR="003B1F34" w:rsidRPr="00B76209" w:rsidRDefault="00232E71" w:rsidP="00EA291B">
      <w:pPr>
        <w:jc w:val="both"/>
        <w:rPr>
          <w:rFonts w:cs="Arial"/>
          <w:b/>
          <w:sz w:val="24"/>
          <w:u w:val="single"/>
          <w:lang w:eastAsia="sl-SI"/>
        </w:rPr>
      </w:pPr>
      <w:r w:rsidRPr="00B76209">
        <w:rPr>
          <w:rFonts w:cs="Arial"/>
          <w:b/>
          <w:sz w:val="24"/>
          <w:u w:val="single"/>
          <w:lang w:eastAsia="sl-SI"/>
        </w:rPr>
        <w:t>4.</w:t>
      </w:r>
      <w:r w:rsidR="00D03EAA" w:rsidRPr="00B76209">
        <w:rPr>
          <w:rFonts w:cs="Arial"/>
          <w:b/>
          <w:sz w:val="24"/>
          <w:u w:val="single"/>
          <w:lang w:eastAsia="sl-SI"/>
        </w:rPr>
        <w:t xml:space="preserve"> </w:t>
      </w:r>
      <w:r w:rsidR="003B1F34" w:rsidRPr="00B76209">
        <w:rPr>
          <w:rFonts w:cs="Arial"/>
          <w:b/>
          <w:sz w:val="24"/>
          <w:u w:val="single"/>
          <w:lang w:eastAsia="sl-SI"/>
        </w:rPr>
        <w:t>točka Priloge I k ZDDV-1</w:t>
      </w:r>
    </w:p>
    <w:p w14:paraId="02E7FC4A" w14:textId="77777777" w:rsidR="003B1F34" w:rsidRPr="00B76209" w:rsidRDefault="003B1F34" w:rsidP="00014C39">
      <w:pPr>
        <w:pStyle w:val="odstavek1"/>
        <w:spacing w:before="0" w:line="260" w:lineRule="atLeast"/>
        <w:ind w:firstLine="0"/>
        <w:rPr>
          <w:sz w:val="20"/>
          <w:szCs w:val="20"/>
        </w:rPr>
      </w:pPr>
    </w:p>
    <w:p w14:paraId="5319E204" w14:textId="50B58A96" w:rsidR="00CA2162" w:rsidRDefault="003B1F34" w:rsidP="00014C39">
      <w:pPr>
        <w:jc w:val="both"/>
        <w:rPr>
          <w:rFonts w:cs="Arial"/>
          <w:szCs w:val="20"/>
        </w:rPr>
      </w:pPr>
      <w:r w:rsidRPr="00B76209">
        <w:rPr>
          <w:szCs w:val="20"/>
        </w:rPr>
        <w:t xml:space="preserve">V skladu s 4. točko Priloge I k ZDDV-1 se nižja stopnja DDV uporabi za </w:t>
      </w:r>
      <w:r w:rsidR="00484478" w:rsidRPr="00B76209">
        <w:rPr>
          <w:rFonts w:cs="Arial"/>
          <w:szCs w:val="20"/>
        </w:rPr>
        <w:t>medicinsko opremo</w:t>
      </w:r>
      <w:r w:rsidRPr="00B76209">
        <w:rPr>
          <w:rFonts w:cs="Arial"/>
          <w:szCs w:val="20"/>
        </w:rPr>
        <w:t>,</w:t>
      </w:r>
      <w:r w:rsidR="00CA2162">
        <w:rPr>
          <w:rFonts w:cs="Arial"/>
          <w:szCs w:val="20"/>
        </w:rPr>
        <w:t xml:space="preserve"> naprave,</w:t>
      </w:r>
      <w:r w:rsidR="002A2E57">
        <w:rPr>
          <w:rFonts w:cs="Arial"/>
          <w:szCs w:val="20"/>
        </w:rPr>
        <w:t xml:space="preserve"> </w:t>
      </w:r>
      <w:r w:rsidR="00CA2162">
        <w:rPr>
          <w:rFonts w:cs="Arial"/>
          <w:szCs w:val="20"/>
        </w:rPr>
        <w:t>pripomočke, material, izdelke in zaščitno opremo, vključno z maskami za varovanje zdravja, ki so običajno namenjeni uporabi v zdravstvu ali invalidnim osebam, izdelke, nujno potrebne za lajšanje in premagovanje invalidnosti, vključno z njihovo prilagoditvijo, vzdrževanjem, najemom ali zakupom.</w:t>
      </w:r>
    </w:p>
    <w:p w14:paraId="0BB81B6D" w14:textId="11D1D686" w:rsidR="003B1F34" w:rsidRPr="00B76209" w:rsidRDefault="003B1F34" w:rsidP="00602596">
      <w:pPr>
        <w:jc w:val="both"/>
      </w:pPr>
      <w:r w:rsidRPr="00B76209">
        <w:rPr>
          <w:rFonts w:cs="Arial"/>
          <w:szCs w:val="20"/>
        </w:rPr>
        <w:t xml:space="preserve"> </w:t>
      </w:r>
    </w:p>
    <w:p w14:paraId="3100EC15" w14:textId="77777777" w:rsidR="003B1F34" w:rsidRPr="00B76209" w:rsidRDefault="003B1F34" w:rsidP="00014C39">
      <w:pPr>
        <w:pStyle w:val="odstavek1"/>
        <w:spacing w:before="0" w:line="260" w:lineRule="atLeast"/>
        <w:ind w:firstLine="0"/>
        <w:rPr>
          <w:sz w:val="20"/>
          <w:szCs w:val="20"/>
        </w:rPr>
      </w:pPr>
      <w:r w:rsidRPr="00B76209">
        <w:rPr>
          <w:sz w:val="20"/>
          <w:szCs w:val="20"/>
        </w:rPr>
        <w:t>Med izdelke iz 4. točke Priloge I k ZDDV-1 se uvrščajo:</w:t>
      </w:r>
    </w:p>
    <w:p w14:paraId="0B6DA00C" w14:textId="77777777" w:rsidR="003B1F34" w:rsidRPr="00B76209" w:rsidRDefault="003B1F34" w:rsidP="00014C39">
      <w:pPr>
        <w:pStyle w:val="odstavek1"/>
        <w:spacing w:before="0" w:line="260" w:lineRule="atLeast"/>
        <w:ind w:firstLine="0"/>
        <w:rPr>
          <w:sz w:val="20"/>
          <w:szCs w:val="20"/>
        </w:rPr>
      </w:pPr>
    </w:p>
    <w:p w14:paraId="07A1AB9A" w14:textId="1EC7525B" w:rsidR="00EA291B" w:rsidRPr="00B76209" w:rsidRDefault="00EA291B" w:rsidP="00BB4518">
      <w:pPr>
        <w:pStyle w:val="tevilnatoka1"/>
        <w:numPr>
          <w:ilvl w:val="0"/>
          <w:numId w:val="60"/>
        </w:numPr>
        <w:spacing w:line="260" w:lineRule="atLeast"/>
        <w:ind w:left="357" w:hanging="357"/>
        <w:rPr>
          <w:sz w:val="20"/>
          <w:szCs w:val="20"/>
        </w:rPr>
      </w:pPr>
      <w:r w:rsidRPr="00B76209">
        <w:rPr>
          <w:sz w:val="20"/>
          <w:szCs w:val="20"/>
        </w:rPr>
        <w:t>invalidski vozički (tarifna oznaka: 8713) ter deli in pribor za invalidske vozičke (tarifna oznaka: 8714 20 00);</w:t>
      </w:r>
    </w:p>
    <w:p w14:paraId="6040F21C" w14:textId="77777777" w:rsidR="00EA291B" w:rsidRPr="00B76209" w:rsidRDefault="00EA291B" w:rsidP="00014C39">
      <w:pPr>
        <w:pStyle w:val="tevilnatoka1"/>
        <w:spacing w:line="260" w:lineRule="atLeast"/>
        <w:ind w:left="0" w:firstLine="0"/>
        <w:rPr>
          <w:sz w:val="20"/>
          <w:szCs w:val="20"/>
        </w:rPr>
      </w:pPr>
    </w:p>
    <w:p w14:paraId="3694FABB" w14:textId="77777777" w:rsidR="003B1F34" w:rsidRPr="00B76209" w:rsidRDefault="003B1F34" w:rsidP="00014C39">
      <w:pPr>
        <w:pStyle w:val="odstavek1"/>
        <w:spacing w:before="0" w:line="260" w:lineRule="atLeast"/>
        <w:ind w:firstLine="0"/>
        <w:rPr>
          <w:sz w:val="20"/>
          <w:szCs w:val="20"/>
        </w:rPr>
      </w:pPr>
      <w:r w:rsidRPr="00B76209">
        <w:rPr>
          <w:sz w:val="20"/>
          <w:szCs w:val="20"/>
        </w:rPr>
        <w:t xml:space="preserve">Med blago iz 1. točke se </w:t>
      </w:r>
      <w:r w:rsidRPr="00B76209">
        <w:rPr>
          <w:sz w:val="20"/>
          <w:szCs w:val="20"/>
          <w:u w:val="single"/>
        </w:rPr>
        <w:t>ne</w:t>
      </w:r>
      <w:r w:rsidRPr="00B76209">
        <w:rPr>
          <w:sz w:val="20"/>
          <w:szCs w:val="20"/>
        </w:rPr>
        <w:t xml:space="preserve"> uvrščajo vozila, ki so preprosto preurejena tako, da jih invalid lahko vozi (kot npr.: avtomobili z ročno krmiljeno sklopko, s pospeševalnikom itd., ki se uvrščajo pod tarifno oznako 8703, ali bicikli, opremljeni s posebnim dodatkom, s pomočjo katerega jih invalid lahko poganja z eno nogo, ki se uvrščajo pod tarifno oznako 8712 00), in nosilni vozički za premeščanje bolnikov v bolnicah, na klinikah itd., ki se uvrščajo pod tarifno oznako 9402.</w:t>
      </w:r>
    </w:p>
    <w:p w14:paraId="0C63BA9E" w14:textId="77777777" w:rsidR="003B1F34" w:rsidRPr="00B76209" w:rsidRDefault="003B1F34" w:rsidP="00014C39">
      <w:pPr>
        <w:pStyle w:val="tevilnatoka1"/>
        <w:spacing w:line="260" w:lineRule="atLeast"/>
        <w:ind w:left="0"/>
        <w:rPr>
          <w:sz w:val="20"/>
          <w:szCs w:val="20"/>
        </w:rPr>
      </w:pPr>
    </w:p>
    <w:p w14:paraId="68FAFB57" w14:textId="2C5A1BA7" w:rsidR="003B1F34" w:rsidRPr="00B76209" w:rsidRDefault="003B1F34" w:rsidP="00BB4518">
      <w:pPr>
        <w:pStyle w:val="tevilnatoka1"/>
        <w:numPr>
          <w:ilvl w:val="0"/>
          <w:numId w:val="60"/>
        </w:numPr>
        <w:spacing w:line="260" w:lineRule="atLeast"/>
        <w:ind w:left="357" w:hanging="357"/>
        <w:rPr>
          <w:sz w:val="20"/>
          <w:szCs w:val="20"/>
        </w:rPr>
      </w:pPr>
      <w:r w:rsidRPr="00B76209">
        <w:rPr>
          <w:sz w:val="20"/>
          <w:szCs w:val="20"/>
        </w:rPr>
        <w:t>ortopedsk</w:t>
      </w:r>
      <w:r w:rsidR="009A5D8B">
        <w:rPr>
          <w:sz w:val="20"/>
          <w:szCs w:val="20"/>
        </w:rPr>
        <w:t>i</w:t>
      </w:r>
      <w:r w:rsidRPr="00B76209">
        <w:rPr>
          <w:sz w:val="20"/>
          <w:szCs w:val="20"/>
        </w:rPr>
        <w:t xml:space="preserve"> prip</w:t>
      </w:r>
      <w:r w:rsidR="009A5D8B">
        <w:rPr>
          <w:sz w:val="20"/>
          <w:szCs w:val="20"/>
        </w:rPr>
        <w:t>omočki</w:t>
      </w:r>
      <w:r w:rsidRPr="00B76209">
        <w:rPr>
          <w:sz w:val="20"/>
          <w:szCs w:val="20"/>
        </w:rPr>
        <w:t>, tudi bergle, kirurški in kilni pasovi; opornice in druge priprave za</w:t>
      </w:r>
      <w:r w:rsidR="00023156" w:rsidRPr="00B76209">
        <w:rPr>
          <w:sz w:val="20"/>
          <w:szCs w:val="20"/>
        </w:rPr>
        <w:t xml:space="preserve">     </w:t>
      </w:r>
      <w:r w:rsidRPr="00B76209">
        <w:rPr>
          <w:sz w:val="20"/>
          <w:szCs w:val="20"/>
        </w:rPr>
        <w:t xml:space="preserve"> prelome; umetni deli telesa; aparati za izboljšanje sluha in druge priprave, ki se nosijo na</w:t>
      </w:r>
      <w:r w:rsidR="00023156" w:rsidRPr="00B76209">
        <w:rPr>
          <w:sz w:val="20"/>
          <w:szCs w:val="20"/>
        </w:rPr>
        <w:t xml:space="preserve"> </w:t>
      </w:r>
      <w:r w:rsidRPr="00B76209">
        <w:rPr>
          <w:sz w:val="20"/>
          <w:szCs w:val="20"/>
        </w:rPr>
        <w:t>telesu ali vdelajo v telo, da bi odpravile hibo ali invalidnost (tarifna oznaka: 9021);</w:t>
      </w:r>
    </w:p>
    <w:p w14:paraId="7F891E6E" w14:textId="77777777" w:rsidR="00023156" w:rsidRPr="00B76209" w:rsidRDefault="00023156" w:rsidP="00EA291B">
      <w:pPr>
        <w:pStyle w:val="tevilnatoka1"/>
        <w:spacing w:line="260" w:lineRule="atLeast"/>
        <w:ind w:left="0" w:firstLine="0"/>
        <w:rPr>
          <w:sz w:val="20"/>
          <w:szCs w:val="20"/>
        </w:rPr>
      </w:pPr>
    </w:p>
    <w:p w14:paraId="4A615C65" w14:textId="77777777" w:rsidR="003B1F34" w:rsidRPr="00B76209" w:rsidRDefault="003B1F34" w:rsidP="00EA291B">
      <w:pPr>
        <w:pStyle w:val="tevilnatoka1"/>
        <w:spacing w:line="260" w:lineRule="atLeast"/>
        <w:ind w:left="0" w:firstLine="0"/>
        <w:rPr>
          <w:sz w:val="20"/>
          <w:szCs w:val="20"/>
        </w:rPr>
      </w:pPr>
      <w:r w:rsidRPr="00B76209">
        <w:rPr>
          <w:sz w:val="20"/>
          <w:szCs w:val="20"/>
        </w:rPr>
        <w:t xml:space="preserve">Med ortopedske pripomočke se, ne glede na to, da so pod tarifno oznako 9021, </w:t>
      </w:r>
      <w:r w:rsidRPr="00B76209">
        <w:rPr>
          <w:sz w:val="20"/>
          <w:szCs w:val="20"/>
          <w:u w:val="single"/>
        </w:rPr>
        <w:t>ne</w:t>
      </w:r>
      <w:r w:rsidRPr="00B76209">
        <w:rPr>
          <w:sz w:val="20"/>
          <w:szCs w:val="20"/>
        </w:rPr>
        <w:t xml:space="preserve"> uvrščajo ortopedski pripomočki za živali.</w:t>
      </w:r>
    </w:p>
    <w:p w14:paraId="1422610A" w14:textId="77777777" w:rsidR="003B1F34" w:rsidRPr="00B76209" w:rsidRDefault="003B1F34" w:rsidP="00EA291B">
      <w:pPr>
        <w:pStyle w:val="tevilnatoka1"/>
        <w:spacing w:line="260" w:lineRule="atLeast"/>
        <w:ind w:left="0" w:firstLine="0"/>
        <w:rPr>
          <w:sz w:val="20"/>
          <w:szCs w:val="20"/>
        </w:rPr>
      </w:pPr>
    </w:p>
    <w:p w14:paraId="05F18804" w14:textId="11BD4356" w:rsidR="003B1F34" w:rsidRPr="00B76209" w:rsidRDefault="003B1F34" w:rsidP="00BB4518">
      <w:pPr>
        <w:pStyle w:val="tevilnatoka1"/>
        <w:numPr>
          <w:ilvl w:val="0"/>
          <w:numId w:val="60"/>
        </w:numPr>
        <w:spacing w:line="260" w:lineRule="atLeast"/>
        <w:ind w:left="357" w:hanging="357"/>
        <w:rPr>
          <w:sz w:val="20"/>
          <w:szCs w:val="20"/>
        </w:rPr>
      </w:pPr>
      <w:r w:rsidRPr="00B76209">
        <w:rPr>
          <w:sz w:val="20"/>
          <w:szCs w:val="20"/>
        </w:rPr>
        <w:t>prsna proteza pod tarifno oznako 3926 90 97;</w:t>
      </w:r>
    </w:p>
    <w:p w14:paraId="1DFBAA97" w14:textId="77777777" w:rsidR="003B1F34" w:rsidRPr="00B76209" w:rsidRDefault="003B1F34" w:rsidP="00BB4518">
      <w:pPr>
        <w:pStyle w:val="tevilnatoka1"/>
        <w:spacing w:line="260" w:lineRule="atLeast"/>
        <w:ind w:left="357" w:hanging="357"/>
        <w:rPr>
          <w:sz w:val="20"/>
          <w:szCs w:val="20"/>
        </w:rPr>
      </w:pPr>
    </w:p>
    <w:p w14:paraId="5ACC31FA" w14:textId="7EF14BFD" w:rsidR="003B1F34" w:rsidRPr="00B76209" w:rsidRDefault="003B1F34" w:rsidP="00BB4518">
      <w:pPr>
        <w:pStyle w:val="tevilnatoka1"/>
        <w:numPr>
          <w:ilvl w:val="0"/>
          <w:numId w:val="60"/>
        </w:numPr>
        <w:spacing w:line="260" w:lineRule="atLeast"/>
        <w:ind w:left="357" w:hanging="357"/>
        <w:rPr>
          <w:sz w:val="20"/>
          <w:szCs w:val="20"/>
        </w:rPr>
      </w:pPr>
      <w:r w:rsidRPr="00B76209">
        <w:rPr>
          <w:sz w:val="20"/>
          <w:szCs w:val="20"/>
        </w:rPr>
        <w:t>otroški tricikel za otroke z motorično prizadetostjo (tarifna oznaka: 8712 00 70), lesen stolček za otroke z motorično prizadetostjo (tarifna oznaka: 9401), terapevtski valji, terapevtske žoge, terapevtske gibalne deske in terapevtske blazine za otroke z motorično prizadetostjo (tarifne oznake: 3926 90 97 in 9506), sobno dvigalo in dvigalo za kopalnico (tarifna oznaka: 8428 90 90);</w:t>
      </w:r>
    </w:p>
    <w:p w14:paraId="66A63CD4" w14:textId="77777777" w:rsidR="003B1F34" w:rsidRPr="00B76209" w:rsidRDefault="003B1F34" w:rsidP="00BB4518">
      <w:pPr>
        <w:pStyle w:val="tevilnatoka1"/>
        <w:spacing w:line="260" w:lineRule="atLeast"/>
        <w:ind w:left="357" w:hanging="357"/>
        <w:rPr>
          <w:sz w:val="20"/>
          <w:szCs w:val="20"/>
        </w:rPr>
      </w:pPr>
    </w:p>
    <w:p w14:paraId="12787845" w14:textId="339BC6C8" w:rsidR="003B1F34" w:rsidRPr="00B76209" w:rsidRDefault="003B1F34" w:rsidP="00BB4518">
      <w:pPr>
        <w:pStyle w:val="tevilnatoka1"/>
        <w:numPr>
          <w:ilvl w:val="0"/>
          <w:numId w:val="60"/>
        </w:numPr>
        <w:spacing w:line="260" w:lineRule="atLeast"/>
        <w:ind w:left="357" w:hanging="357"/>
        <w:rPr>
          <w:sz w:val="20"/>
          <w:szCs w:val="20"/>
        </w:rPr>
      </w:pPr>
      <w:r w:rsidRPr="00B76209">
        <w:rPr>
          <w:sz w:val="20"/>
          <w:szCs w:val="20"/>
        </w:rPr>
        <w:t xml:space="preserve">ortopedski čevlji, izdelani po meri (tarifna oznaka: 9021 90 90), in začasni čevlji, namenjeni za uporabo po težkih operacijah na stopalih (64. poglavje </w:t>
      </w:r>
      <w:r w:rsidR="00602D7A" w:rsidRPr="00B76209">
        <w:rPr>
          <w:sz w:val="20"/>
          <w:szCs w:val="20"/>
        </w:rPr>
        <w:t>kombinirane nomenklature</w:t>
      </w:r>
      <w:r w:rsidRPr="00B76209">
        <w:rPr>
          <w:sz w:val="20"/>
          <w:szCs w:val="20"/>
        </w:rPr>
        <w:t>);</w:t>
      </w:r>
    </w:p>
    <w:p w14:paraId="32AAAE15" w14:textId="77777777" w:rsidR="003B1F34" w:rsidRPr="00B76209" w:rsidRDefault="003B1F34" w:rsidP="00BB4518">
      <w:pPr>
        <w:pStyle w:val="tevilnatoka1"/>
        <w:spacing w:line="260" w:lineRule="atLeast"/>
        <w:ind w:left="357" w:hanging="357"/>
        <w:rPr>
          <w:sz w:val="20"/>
          <w:szCs w:val="20"/>
        </w:rPr>
      </w:pPr>
    </w:p>
    <w:p w14:paraId="58E52C40" w14:textId="27DC9380" w:rsidR="003B1F34" w:rsidRPr="00B76209" w:rsidRDefault="003B1F34" w:rsidP="00BB4518">
      <w:pPr>
        <w:pStyle w:val="tevilnatoka1"/>
        <w:numPr>
          <w:ilvl w:val="0"/>
          <w:numId w:val="60"/>
        </w:numPr>
        <w:spacing w:line="260" w:lineRule="atLeast"/>
        <w:ind w:left="357" w:hanging="357"/>
        <w:rPr>
          <w:sz w:val="20"/>
          <w:szCs w:val="20"/>
        </w:rPr>
      </w:pPr>
      <w:r w:rsidRPr="00B76209">
        <w:rPr>
          <w:sz w:val="20"/>
          <w:szCs w:val="20"/>
        </w:rPr>
        <w:t>električni stimulatorji pri inkontinenci blata in urina ter mišično-živčni stimulatorji (tarifna oznaka: 9018 90 75);</w:t>
      </w:r>
    </w:p>
    <w:p w14:paraId="6ADF7E2C" w14:textId="77777777" w:rsidR="003B1F34" w:rsidRPr="00B76209" w:rsidRDefault="003B1F34" w:rsidP="008A633E">
      <w:pPr>
        <w:pStyle w:val="tevilnatoka1"/>
        <w:spacing w:line="260" w:lineRule="atLeast"/>
        <w:ind w:left="357" w:hanging="357"/>
        <w:rPr>
          <w:sz w:val="20"/>
          <w:szCs w:val="20"/>
        </w:rPr>
      </w:pPr>
    </w:p>
    <w:p w14:paraId="1AF83F8B" w14:textId="60644F85" w:rsidR="003B1F34" w:rsidRPr="00B76209" w:rsidRDefault="003B1F34" w:rsidP="008A633E">
      <w:pPr>
        <w:pStyle w:val="tevilnatoka1"/>
        <w:numPr>
          <w:ilvl w:val="0"/>
          <w:numId w:val="60"/>
        </w:numPr>
        <w:spacing w:line="260" w:lineRule="atLeast"/>
        <w:ind w:left="357" w:hanging="357"/>
        <w:rPr>
          <w:sz w:val="20"/>
          <w:szCs w:val="20"/>
        </w:rPr>
      </w:pPr>
      <w:r w:rsidRPr="00B76209">
        <w:rPr>
          <w:sz w:val="20"/>
          <w:szCs w:val="20"/>
        </w:rPr>
        <w:t xml:space="preserve">dihalni aparati (tarifna oznaka: 9019 20 00), merilnik </w:t>
      </w:r>
      <w:r w:rsidR="00860407" w:rsidRPr="00B76209">
        <w:rPr>
          <w:sz w:val="20"/>
          <w:szCs w:val="20"/>
        </w:rPr>
        <w:t xml:space="preserve">maksimalnega izdihanega pretoka zraka (PEF) za spremljanje stanja pljučnih bolezni </w:t>
      </w:r>
      <w:r w:rsidRPr="00B76209">
        <w:rPr>
          <w:sz w:val="20"/>
          <w:szCs w:val="20"/>
        </w:rPr>
        <w:t>(tarifna oznaka: 9018 90 84</w:t>
      </w:r>
      <w:r w:rsidR="009A5D8B">
        <w:rPr>
          <w:sz w:val="20"/>
          <w:szCs w:val="20"/>
        </w:rPr>
        <w:t>)</w:t>
      </w:r>
      <w:r w:rsidRPr="00B76209">
        <w:rPr>
          <w:sz w:val="20"/>
          <w:szCs w:val="20"/>
        </w:rPr>
        <w:t>;</w:t>
      </w:r>
    </w:p>
    <w:p w14:paraId="40AA7E27" w14:textId="77777777" w:rsidR="003B1F34" w:rsidRPr="00B76209" w:rsidRDefault="003B1F34" w:rsidP="008A633E">
      <w:pPr>
        <w:pStyle w:val="tevilnatoka1"/>
        <w:spacing w:line="260" w:lineRule="atLeast"/>
        <w:ind w:left="357" w:hanging="357"/>
        <w:rPr>
          <w:sz w:val="20"/>
          <w:szCs w:val="20"/>
        </w:rPr>
      </w:pPr>
    </w:p>
    <w:p w14:paraId="67B68305" w14:textId="333D645D" w:rsidR="003B1F34" w:rsidRPr="00B76209" w:rsidRDefault="003B1F34" w:rsidP="008A633E">
      <w:pPr>
        <w:pStyle w:val="tevilnatoka1"/>
        <w:numPr>
          <w:ilvl w:val="0"/>
          <w:numId w:val="60"/>
        </w:numPr>
        <w:spacing w:line="260" w:lineRule="atLeast"/>
        <w:ind w:left="357" w:hanging="357"/>
        <w:rPr>
          <w:sz w:val="20"/>
          <w:szCs w:val="20"/>
        </w:rPr>
      </w:pPr>
      <w:r w:rsidRPr="00B76209">
        <w:rPr>
          <w:sz w:val="20"/>
          <w:szCs w:val="20"/>
        </w:rPr>
        <w:t xml:space="preserve">pripomočki za </w:t>
      </w:r>
      <w:proofErr w:type="spellStart"/>
      <w:r w:rsidRPr="00B76209">
        <w:rPr>
          <w:sz w:val="20"/>
          <w:szCs w:val="20"/>
        </w:rPr>
        <w:t>stomo</w:t>
      </w:r>
      <w:proofErr w:type="spellEnd"/>
      <w:r w:rsidRPr="00B76209">
        <w:rPr>
          <w:sz w:val="20"/>
          <w:szCs w:val="20"/>
        </w:rPr>
        <w:t xml:space="preserve">: vrečke, rezane v oblike, za kolostomo, </w:t>
      </w:r>
      <w:proofErr w:type="spellStart"/>
      <w:r w:rsidRPr="00B76209">
        <w:rPr>
          <w:sz w:val="20"/>
          <w:szCs w:val="20"/>
        </w:rPr>
        <w:t>ileostomo</w:t>
      </w:r>
      <w:proofErr w:type="spellEnd"/>
      <w:r w:rsidRPr="00B76209">
        <w:rPr>
          <w:sz w:val="20"/>
          <w:szCs w:val="20"/>
        </w:rPr>
        <w:t xml:space="preserve"> in </w:t>
      </w:r>
      <w:proofErr w:type="spellStart"/>
      <w:r w:rsidRPr="00B76209">
        <w:rPr>
          <w:sz w:val="20"/>
          <w:szCs w:val="20"/>
        </w:rPr>
        <w:t>urostomo</w:t>
      </w:r>
      <w:proofErr w:type="spellEnd"/>
      <w:r w:rsidRPr="00B76209">
        <w:rPr>
          <w:sz w:val="20"/>
          <w:szCs w:val="20"/>
        </w:rPr>
        <w:t xml:space="preserve">, lepilne kožne podloge ali ploščice, kožni kiti in lepila (tarifne oznake: </w:t>
      </w:r>
      <w:r w:rsidR="00F1685B" w:rsidRPr="00B76209">
        <w:rPr>
          <w:sz w:val="20"/>
          <w:szCs w:val="20"/>
        </w:rPr>
        <w:t>3</w:t>
      </w:r>
      <w:r w:rsidR="00FB0A02" w:rsidRPr="00B76209">
        <w:rPr>
          <w:sz w:val="20"/>
          <w:szCs w:val="20"/>
        </w:rPr>
        <w:t>0</w:t>
      </w:r>
      <w:r w:rsidRPr="00B76209">
        <w:rPr>
          <w:sz w:val="20"/>
          <w:szCs w:val="20"/>
        </w:rPr>
        <w:t>06 91 00, 3214</w:t>
      </w:r>
      <w:r w:rsidR="00B5625D" w:rsidRPr="00B76209">
        <w:rPr>
          <w:sz w:val="20"/>
          <w:szCs w:val="20"/>
        </w:rPr>
        <w:t xml:space="preserve"> </w:t>
      </w:r>
      <w:r w:rsidRPr="00B76209">
        <w:rPr>
          <w:sz w:val="20"/>
          <w:szCs w:val="20"/>
        </w:rPr>
        <w:t xml:space="preserve">10 10 in 3506 10 00, 9018 39 00); </w:t>
      </w:r>
    </w:p>
    <w:p w14:paraId="5FCD4363" w14:textId="77777777" w:rsidR="00544DA7" w:rsidRPr="00B76209" w:rsidRDefault="00544DA7" w:rsidP="00EA291B">
      <w:pPr>
        <w:pStyle w:val="tevilnatoka1"/>
        <w:spacing w:line="260" w:lineRule="atLeast"/>
        <w:ind w:left="0" w:firstLine="0"/>
        <w:rPr>
          <w:sz w:val="20"/>
          <w:szCs w:val="20"/>
        </w:rPr>
      </w:pPr>
    </w:p>
    <w:p w14:paraId="609F0E5F" w14:textId="77777777" w:rsidR="003B1F34" w:rsidRPr="00B76209" w:rsidRDefault="003B1F34" w:rsidP="00EA291B">
      <w:pPr>
        <w:pStyle w:val="tevilnatoka1"/>
        <w:spacing w:line="260" w:lineRule="atLeast"/>
        <w:ind w:left="0" w:firstLine="0"/>
        <w:rPr>
          <w:sz w:val="20"/>
          <w:szCs w:val="20"/>
        </w:rPr>
      </w:pPr>
      <w:r w:rsidRPr="00B76209">
        <w:rPr>
          <w:sz w:val="20"/>
          <w:szCs w:val="20"/>
        </w:rPr>
        <w:t xml:space="preserve">Med pripomočke za oskrbo </w:t>
      </w:r>
      <w:proofErr w:type="spellStart"/>
      <w:r w:rsidRPr="00B76209">
        <w:rPr>
          <w:sz w:val="20"/>
          <w:szCs w:val="20"/>
        </w:rPr>
        <w:t>stome</w:t>
      </w:r>
      <w:proofErr w:type="spellEnd"/>
      <w:r w:rsidRPr="00B76209">
        <w:rPr>
          <w:sz w:val="20"/>
          <w:szCs w:val="20"/>
        </w:rPr>
        <w:t xml:space="preserve"> se uvrščajo tudi vrečke za tanko črevo, debelo črevo ali sečila, prilagojevalniki, prilagojevalniki v kombinaciji z različnimi vrečkami pod tarifno oznako </w:t>
      </w:r>
      <w:r w:rsidR="00F1685B" w:rsidRPr="00B76209">
        <w:rPr>
          <w:sz w:val="20"/>
          <w:szCs w:val="20"/>
        </w:rPr>
        <w:t>3</w:t>
      </w:r>
      <w:r w:rsidR="00FB0A02" w:rsidRPr="00B76209">
        <w:rPr>
          <w:sz w:val="20"/>
          <w:szCs w:val="20"/>
        </w:rPr>
        <w:t>0</w:t>
      </w:r>
      <w:r w:rsidRPr="00B76209">
        <w:rPr>
          <w:sz w:val="20"/>
          <w:szCs w:val="20"/>
        </w:rPr>
        <w:t>06 91 00.</w:t>
      </w:r>
    </w:p>
    <w:p w14:paraId="50F73172" w14:textId="77777777" w:rsidR="003B1F34" w:rsidRPr="00B76209" w:rsidRDefault="003B1F34" w:rsidP="00EA291B">
      <w:pPr>
        <w:pStyle w:val="tevilnatoka1"/>
        <w:spacing w:line="260" w:lineRule="atLeast"/>
        <w:ind w:left="0" w:firstLine="0"/>
        <w:rPr>
          <w:sz w:val="20"/>
          <w:szCs w:val="20"/>
        </w:rPr>
      </w:pPr>
    </w:p>
    <w:p w14:paraId="3630C193" w14:textId="276427AB" w:rsidR="003B1F34" w:rsidRPr="00B76209" w:rsidRDefault="003B1F34" w:rsidP="008A633E">
      <w:pPr>
        <w:pStyle w:val="tevilnatoka1"/>
        <w:numPr>
          <w:ilvl w:val="0"/>
          <w:numId w:val="60"/>
        </w:numPr>
        <w:spacing w:line="260" w:lineRule="atLeast"/>
        <w:ind w:left="357" w:hanging="357"/>
        <w:rPr>
          <w:sz w:val="20"/>
          <w:szCs w:val="20"/>
        </w:rPr>
      </w:pPr>
      <w:r w:rsidRPr="00B76209">
        <w:rPr>
          <w:sz w:val="20"/>
          <w:szCs w:val="20"/>
        </w:rPr>
        <w:t>pripomočki pri težavah z odvajanjem seča (pod tarifnimi oznakami: 3923, 9018 39 00, 9619 00, 9021 90 90, 3214 10 10, 3506 10 00), urinske vrečke (tarifn</w:t>
      </w:r>
      <w:r w:rsidR="007D5A58" w:rsidRPr="00B76209">
        <w:rPr>
          <w:sz w:val="20"/>
          <w:szCs w:val="20"/>
        </w:rPr>
        <w:t>a</w:t>
      </w:r>
      <w:r w:rsidRPr="00B76209">
        <w:rPr>
          <w:sz w:val="20"/>
          <w:szCs w:val="20"/>
        </w:rPr>
        <w:t xml:space="preserve"> oznak</w:t>
      </w:r>
      <w:r w:rsidR="007D5A58" w:rsidRPr="00B76209">
        <w:rPr>
          <w:sz w:val="20"/>
          <w:szCs w:val="20"/>
        </w:rPr>
        <w:t>a</w:t>
      </w:r>
      <w:r w:rsidRPr="00B76209">
        <w:rPr>
          <w:sz w:val="20"/>
          <w:szCs w:val="20"/>
        </w:rPr>
        <w:t xml:space="preserve">: 3926 90 97), podloge za bolnike (pod tarifno oznako: 4803 00 90), pletene mrežaste spodnje hlače za namestitev </w:t>
      </w:r>
      <w:proofErr w:type="spellStart"/>
      <w:r w:rsidRPr="00B76209">
        <w:rPr>
          <w:sz w:val="20"/>
          <w:szCs w:val="20"/>
        </w:rPr>
        <w:t>inkontinenčnih</w:t>
      </w:r>
      <w:proofErr w:type="spellEnd"/>
      <w:r w:rsidRPr="00B76209">
        <w:rPr>
          <w:sz w:val="20"/>
          <w:szCs w:val="20"/>
        </w:rPr>
        <w:t xml:space="preserve"> vložkov (pod tarifnimi oznakami 6108 </w:t>
      </w:r>
      <w:r w:rsidR="00370665" w:rsidRPr="00B76209">
        <w:rPr>
          <w:sz w:val="20"/>
          <w:szCs w:val="20"/>
        </w:rPr>
        <w:t>21 00, 6108 22 00 in 6108 29 00</w:t>
      </w:r>
      <w:r w:rsidRPr="00B76209">
        <w:rPr>
          <w:sz w:val="20"/>
          <w:szCs w:val="20"/>
        </w:rPr>
        <w:t>);</w:t>
      </w:r>
    </w:p>
    <w:p w14:paraId="077EF21B" w14:textId="77777777" w:rsidR="003B1F34" w:rsidRPr="00B76209" w:rsidRDefault="003B1F34" w:rsidP="008A633E">
      <w:pPr>
        <w:pStyle w:val="tevilnatoka1"/>
        <w:spacing w:line="260" w:lineRule="atLeast"/>
        <w:ind w:left="357" w:hanging="357"/>
        <w:rPr>
          <w:sz w:val="20"/>
          <w:szCs w:val="20"/>
        </w:rPr>
      </w:pPr>
    </w:p>
    <w:p w14:paraId="2C1AB726" w14:textId="68BF0A4D" w:rsidR="00B13F98" w:rsidRPr="00B76209" w:rsidRDefault="003B1F34" w:rsidP="008A633E">
      <w:pPr>
        <w:pStyle w:val="tevilnatoka1"/>
        <w:numPr>
          <w:ilvl w:val="0"/>
          <w:numId w:val="60"/>
        </w:numPr>
        <w:spacing w:line="260" w:lineRule="atLeast"/>
        <w:ind w:left="357" w:hanging="357"/>
        <w:rPr>
          <w:sz w:val="20"/>
          <w:szCs w:val="20"/>
        </w:rPr>
      </w:pPr>
      <w:r w:rsidRPr="00B76209">
        <w:rPr>
          <w:sz w:val="20"/>
          <w:szCs w:val="20"/>
        </w:rPr>
        <w:t>aparati za določanje glukoze v krvi in aparati za neprekinjeno merjenje glukoze, vključno z deli in priborom, ki so predloženi v kompletu in so primerni izključno za uporabo z naštetimi aparati (</w:t>
      </w:r>
      <w:r w:rsidRPr="00762CDE">
        <w:rPr>
          <w:sz w:val="20"/>
          <w:szCs w:val="20"/>
        </w:rPr>
        <w:t>tarifn</w:t>
      </w:r>
      <w:r w:rsidR="001632AF" w:rsidRPr="00762CDE">
        <w:rPr>
          <w:sz w:val="20"/>
          <w:szCs w:val="20"/>
        </w:rPr>
        <w:t>i</w:t>
      </w:r>
      <w:r w:rsidRPr="00762CDE">
        <w:rPr>
          <w:sz w:val="20"/>
          <w:szCs w:val="20"/>
        </w:rPr>
        <w:t xml:space="preserve"> oznak</w:t>
      </w:r>
      <w:r w:rsidR="001632AF" w:rsidRPr="00762CDE">
        <w:rPr>
          <w:sz w:val="20"/>
          <w:szCs w:val="20"/>
        </w:rPr>
        <w:t>i: 9018 19 in</w:t>
      </w:r>
      <w:r w:rsidRPr="00762CDE">
        <w:rPr>
          <w:sz w:val="20"/>
          <w:szCs w:val="20"/>
        </w:rPr>
        <w:t xml:space="preserve"> 9027), </w:t>
      </w:r>
      <w:r w:rsidRPr="00B76209">
        <w:rPr>
          <w:sz w:val="20"/>
          <w:szCs w:val="20"/>
        </w:rPr>
        <w:t xml:space="preserve">diagnostični trakovi za aparate za določanje glukoze v krvi (tarifna oznaka: 9027 90 </w:t>
      </w:r>
      <w:r w:rsidR="007D5A58" w:rsidRPr="00B76209">
        <w:rPr>
          <w:sz w:val="20"/>
          <w:szCs w:val="20"/>
        </w:rPr>
        <w:t>00</w:t>
      </w:r>
      <w:r w:rsidRPr="00B76209">
        <w:rPr>
          <w:sz w:val="20"/>
          <w:szCs w:val="20"/>
        </w:rPr>
        <w:t>), senzorji za neprekinjeno merjenje glukoze (tarifna oznaka: 90</w:t>
      </w:r>
      <w:r w:rsidR="00504A28">
        <w:rPr>
          <w:sz w:val="20"/>
          <w:szCs w:val="20"/>
        </w:rPr>
        <w:t>18</w:t>
      </w:r>
      <w:r w:rsidRPr="00B76209">
        <w:rPr>
          <w:sz w:val="20"/>
          <w:szCs w:val="20"/>
        </w:rPr>
        <w:t xml:space="preserve"> </w:t>
      </w:r>
      <w:r w:rsidR="00504A28">
        <w:rPr>
          <w:sz w:val="20"/>
          <w:szCs w:val="20"/>
        </w:rPr>
        <w:t>1</w:t>
      </w:r>
      <w:r w:rsidRPr="00B76209">
        <w:rPr>
          <w:sz w:val="20"/>
          <w:szCs w:val="20"/>
        </w:rPr>
        <w:t xml:space="preserve">9), oddajniki, ki so primerni za uporabo izključno z aparati za neprekinjeno merjenje glukoze (tarifna oznaka: 8543 70 90), testni lističi z reagentom, ki se vstavijo v aparat za določanje glukoze v krvi (tarifna oznaka: 3822 </w:t>
      </w:r>
      <w:r w:rsidR="00504A28">
        <w:rPr>
          <w:sz w:val="20"/>
          <w:szCs w:val="20"/>
        </w:rPr>
        <w:t>19</w:t>
      </w:r>
      <w:r w:rsidR="00504A28" w:rsidRPr="00B76209">
        <w:rPr>
          <w:sz w:val="20"/>
          <w:szCs w:val="20"/>
        </w:rPr>
        <w:t xml:space="preserve"> </w:t>
      </w:r>
      <w:r w:rsidRPr="00B76209">
        <w:rPr>
          <w:sz w:val="20"/>
          <w:szCs w:val="20"/>
        </w:rPr>
        <w:t>00), mehanski injektorji (tarifni oznaki: 9018 3</w:t>
      </w:r>
      <w:r w:rsidR="00730B68" w:rsidRPr="00B76209">
        <w:rPr>
          <w:sz w:val="20"/>
          <w:szCs w:val="20"/>
        </w:rPr>
        <w:t>1</w:t>
      </w:r>
      <w:r w:rsidRPr="00B76209">
        <w:rPr>
          <w:sz w:val="20"/>
          <w:szCs w:val="20"/>
        </w:rPr>
        <w:t xml:space="preserve"> 10 in 9018 31 90), igle za mehanski injektor (tarifna oznaka: 9018 32 10), prožilna naprava v kompletu s priloženo lanceto, naprava za vstavljanje senzorjev za neprekinjeno merjenje glukoze (tarifna oznaka: 9018 90 84), brizga z iglo za enkratno uporabo (tarifni oznaki: 9018 31 10 in 9018 31 90), igle za enkratno uporabo (tarifna oznaka: 9018 3</w:t>
      </w:r>
      <w:r w:rsidR="00DA1FDE" w:rsidRPr="00B76209">
        <w:rPr>
          <w:sz w:val="20"/>
          <w:szCs w:val="20"/>
        </w:rPr>
        <w:t>2</w:t>
      </w:r>
      <w:r w:rsidRPr="00B76209">
        <w:rPr>
          <w:sz w:val="20"/>
          <w:szCs w:val="20"/>
        </w:rPr>
        <w:t xml:space="preserve"> 10), diagnostični trakovi za optično branje in diagnostični testi (tarifni oznaki: 3822 </w:t>
      </w:r>
      <w:r w:rsidR="00504A28">
        <w:rPr>
          <w:sz w:val="20"/>
          <w:szCs w:val="20"/>
        </w:rPr>
        <w:t>19</w:t>
      </w:r>
      <w:r w:rsidRPr="00B76209">
        <w:rPr>
          <w:sz w:val="20"/>
          <w:szCs w:val="20"/>
        </w:rPr>
        <w:t xml:space="preserve"> 00 in 9027 90 </w:t>
      </w:r>
      <w:r w:rsidR="007D5A58" w:rsidRPr="00B76209">
        <w:rPr>
          <w:sz w:val="20"/>
          <w:szCs w:val="20"/>
        </w:rPr>
        <w:t>00</w:t>
      </w:r>
      <w:r w:rsidRPr="00B76209">
        <w:rPr>
          <w:sz w:val="20"/>
          <w:szCs w:val="20"/>
        </w:rPr>
        <w:t>), lanceta (tarifna oznaka: 9018 39 00), inzulinska črpalka (tarifna oznaka: 9021 90 90), infuzijski set za inzulinsko črpalko (tarifni oznaki: 9021 90 90 in 9018 39 00), rezervoar za inzulinsko črpalko (tarifni oznaki: 9021 90 90 in 9018 39 00), potisna paličica z navojem za inzulinsko črpalko (tarifni oznaki: 9021 90 90 in 9018 39 00), set za punkcijo (tarifna oznaka 9018 32 10)</w:t>
      </w:r>
      <w:r w:rsidR="00B13F98" w:rsidRPr="00B76209">
        <w:rPr>
          <w:sz w:val="20"/>
          <w:szCs w:val="20"/>
        </w:rPr>
        <w:t>;</w:t>
      </w:r>
      <w:r w:rsidRPr="00B76209">
        <w:rPr>
          <w:sz w:val="20"/>
          <w:szCs w:val="20"/>
        </w:rPr>
        <w:t xml:space="preserve"> </w:t>
      </w:r>
    </w:p>
    <w:p w14:paraId="17F0EF45" w14:textId="77777777" w:rsidR="00B13F98" w:rsidRPr="00B76209" w:rsidRDefault="00B13F98" w:rsidP="008A633E">
      <w:pPr>
        <w:pStyle w:val="tevilnatoka1"/>
        <w:spacing w:line="260" w:lineRule="atLeast"/>
        <w:ind w:left="357" w:hanging="357"/>
        <w:rPr>
          <w:sz w:val="20"/>
          <w:szCs w:val="20"/>
        </w:rPr>
      </w:pPr>
    </w:p>
    <w:p w14:paraId="1117E1F7" w14:textId="2EABFE8C" w:rsidR="003B1F34" w:rsidRPr="00B76209" w:rsidRDefault="003B1F34" w:rsidP="008A633E">
      <w:pPr>
        <w:pStyle w:val="tevilnatoka1"/>
        <w:numPr>
          <w:ilvl w:val="0"/>
          <w:numId w:val="60"/>
        </w:numPr>
        <w:spacing w:line="260" w:lineRule="atLeast"/>
        <w:ind w:left="357" w:hanging="357"/>
        <w:rPr>
          <w:sz w:val="20"/>
          <w:szCs w:val="20"/>
        </w:rPr>
      </w:pPr>
      <w:r w:rsidRPr="00B76209">
        <w:rPr>
          <w:sz w:val="20"/>
          <w:szCs w:val="20"/>
        </w:rPr>
        <w:t>sonde (rektalne, duodenalne, hranilne in želodčne), kanile in katetri, skupaj s priborom</w:t>
      </w:r>
      <w:r w:rsidR="002045BE" w:rsidRPr="00B76209">
        <w:rPr>
          <w:sz w:val="20"/>
          <w:szCs w:val="20"/>
        </w:rPr>
        <w:t xml:space="preserve"> </w:t>
      </w:r>
      <w:r w:rsidRPr="00B76209">
        <w:rPr>
          <w:sz w:val="20"/>
          <w:szCs w:val="20"/>
        </w:rPr>
        <w:t>(tarifna oznaka 9018 39 00) in deli, ki so primerni izključno za uporabo teh izdelkov;</w:t>
      </w:r>
    </w:p>
    <w:p w14:paraId="5C448789" w14:textId="77777777" w:rsidR="003B1F34" w:rsidRPr="00B76209" w:rsidRDefault="003B1F34" w:rsidP="008A633E">
      <w:pPr>
        <w:pStyle w:val="tevilnatoka1"/>
        <w:spacing w:line="260" w:lineRule="atLeast"/>
        <w:ind w:left="357" w:hanging="357"/>
        <w:rPr>
          <w:sz w:val="20"/>
          <w:szCs w:val="20"/>
        </w:rPr>
      </w:pPr>
    </w:p>
    <w:p w14:paraId="4C10858F" w14:textId="4ABC55CC" w:rsidR="003B1F34" w:rsidRPr="00B76209" w:rsidRDefault="003B1F34" w:rsidP="008A633E">
      <w:pPr>
        <w:pStyle w:val="tevilnatoka1"/>
        <w:numPr>
          <w:ilvl w:val="0"/>
          <w:numId w:val="60"/>
        </w:numPr>
        <w:spacing w:line="260" w:lineRule="atLeast"/>
        <w:ind w:left="357" w:hanging="357"/>
        <w:rPr>
          <w:sz w:val="20"/>
          <w:szCs w:val="20"/>
        </w:rPr>
      </w:pPr>
      <w:r w:rsidRPr="00B76209">
        <w:rPr>
          <w:sz w:val="20"/>
          <w:szCs w:val="20"/>
        </w:rPr>
        <w:t xml:space="preserve">rokavice za poganjanje vozička (tarifne oznake: 6216 00 00 in 4203 29 90), </w:t>
      </w:r>
      <w:proofErr w:type="spellStart"/>
      <w:r w:rsidRPr="00B76209">
        <w:rPr>
          <w:sz w:val="20"/>
          <w:szCs w:val="20"/>
        </w:rPr>
        <w:t>navleke</w:t>
      </w:r>
      <w:proofErr w:type="spellEnd"/>
      <w:r w:rsidRPr="00B76209">
        <w:rPr>
          <w:sz w:val="20"/>
          <w:szCs w:val="20"/>
        </w:rPr>
        <w:t xml:space="preserve"> za krn,</w:t>
      </w:r>
      <w:r w:rsidR="002045BE" w:rsidRPr="00B76209">
        <w:rPr>
          <w:sz w:val="20"/>
          <w:szCs w:val="20"/>
        </w:rPr>
        <w:t xml:space="preserve"> </w:t>
      </w:r>
      <w:r w:rsidRPr="00B76209">
        <w:rPr>
          <w:sz w:val="20"/>
          <w:szCs w:val="20"/>
        </w:rPr>
        <w:t>terapevtske kompresijske nogavice (tarifna oznaka: 6115), če imajo stopnjo kompresije 18</w:t>
      </w:r>
      <w:r w:rsidR="00EA291B" w:rsidRPr="00B76209">
        <w:rPr>
          <w:sz w:val="20"/>
          <w:szCs w:val="20"/>
        </w:rPr>
        <w:t xml:space="preserve"> </w:t>
      </w:r>
      <w:r w:rsidR="00B13F98" w:rsidRPr="00B76209">
        <w:rPr>
          <w:sz w:val="20"/>
          <w:szCs w:val="20"/>
        </w:rPr>
        <w:t xml:space="preserve">       </w:t>
      </w:r>
      <w:r w:rsidR="001A60BE" w:rsidRPr="00B76209">
        <w:rPr>
          <w:sz w:val="20"/>
          <w:szCs w:val="20"/>
        </w:rPr>
        <w:t xml:space="preserve"> </w:t>
      </w:r>
      <w:proofErr w:type="spellStart"/>
      <w:r w:rsidRPr="00B76209">
        <w:rPr>
          <w:sz w:val="20"/>
          <w:szCs w:val="20"/>
        </w:rPr>
        <w:t>mmHg</w:t>
      </w:r>
      <w:proofErr w:type="spellEnd"/>
      <w:r w:rsidRPr="00B76209">
        <w:rPr>
          <w:sz w:val="20"/>
          <w:szCs w:val="20"/>
        </w:rPr>
        <w:t xml:space="preserve"> ali več;</w:t>
      </w:r>
    </w:p>
    <w:p w14:paraId="30E0A348" w14:textId="77777777" w:rsidR="003B1F34" w:rsidRPr="00B76209" w:rsidRDefault="003B1F34" w:rsidP="008A633E">
      <w:pPr>
        <w:pStyle w:val="tevilnatoka1"/>
        <w:spacing w:line="260" w:lineRule="atLeast"/>
        <w:ind w:left="357" w:hanging="357"/>
        <w:rPr>
          <w:sz w:val="20"/>
          <w:szCs w:val="20"/>
        </w:rPr>
      </w:pPr>
    </w:p>
    <w:p w14:paraId="34E4BCF3" w14:textId="2633968A" w:rsidR="003B1F34" w:rsidRPr="00B76209" w:rsidRDefault="003B1F34" w:rsidP="008A633E">
      <w:pPr>
        <w:pStyle w:val="tevilnatoka1"/>
        <w:numPr>
          <w:ilvl w:val="0"/>
          <w:numId w:val="60"/>
        </w:numPr>
        <w:spacing w:line="260" w:lineRule="atLeast"/>
        <w:ind w:left="357" w:hanging="357"/>
        <w:rPr>
          <w:sz w:val="20"/>
          <w:szCs w:val="20"/>
        </w:rPr>
      </w:pPr>
      <w:r w:rsidRPr="00B76209">
        <w:rPr>
          <w:sz w:val="20"/>
          <w:szCs w:val="20"/>
        </w:rPr>
        <w:t>pripomočki za slepe in slabovidne: očala za korekcijo vida (tarifne oznake: 9004 10 10, 9004</w:t>
      </w:r>
      <w:r w:rsidR="00287A63" w:rsidRPr="00B76209">
        <w:rPr>
          <w:sz w:val="20"/>
          <w:szCs w:val="20"/>
        </w:rPr>
        <w:t xml:space="preserve"> </w:t>
      </w:r>
      <w:r w:rsidRPr="00B76209">
        <w:rPr>
          <w:sz w:val="20"/>
          <w:szCs w:val="20"/>
        </w:rPr>
        <w:t xml:space="preserve">10 91, </w:t>
      </w:r>
      <w:r w:rsidR="004B67C3" w:rsidRPr="00B76209">
        <w:rPr>
          <w:sz w:val="20"/>
          <w:szCs w:val="20"/>
        </w:rPr>
        <w:t xml:space="preserve">9004 10 99, </w:t>
      </w:r>
      <w:r w:rsidRPr="00B76209">
        <w:rPr>
          <w:sz w:val="20"/>
          <w:szCs w:val="20"/>
        </w:rPr>
        <w:t xml:space="preserve">9004 90 10 in 9004 90 90); leče </w:t>
      </w:r>
      <w:r w:rsidR="004B67C3" w:rsidRPr="00B76209">
        <w:rPr>
          <w:sz w:val="20"/>
          <w:szCs w:val="20"/>
        </w:rPr>
        <w:t xml:space="preserve">za očala </w:t>
      </w:r>
      <w:r w:rsidRPr="00B76209">
        <w:rPr>
          <w:sz w:val="20"/>
          <w:szCs w:val="20"/>
        </w:rPr>
        <w:t xml:space="preserve">(tarifni oznaki: 9001 40 in 9001 50); kukala za slabovidne (tarifna oznaka: 9005); lupe za slabovidne (tarifna oznaka: 9013); </w:t>
      </w:r>
      <w:r w:rsidR="004B67C3" w:rsidRPr="00B76209">
        <w:rPr>
          <w:sz w:val="20"/>
          <w:szCs w:val="20"/>
        </w:rPr>
        <w:t xml:space="preserve">leče in </w:t>
      </w:r>
      <w:proofErr w:type="spellStart"/>
      <w:r w:rsidR="004B67C3" w:rsidRPr="00B76209">
        <w:rPr>
          <w:sz w:val="20"/>
          <w:szCs w:val="20"/>
        </w:rPr>
        <w:t>Fresnelove</w:t>
      </w:r>
      <w:proofErr w:type="spellEnd"/>
      <w:r w:rsidR="004B67C3" w:rsidRPr="00B76209">
        <w:rPr>
          <w:sz w:val="20"/>
          <w:szCs w:val="20"/>
        </w:rPr>
        <w:t xml:space="preserve"> prizme ter dodatki za prizme</w:t>
      </w:r>
      <w:r w:rsidRPr="00B76209">
        <w:rPr>
          <w:sz w:val="20"/>
          <w:szCs w:val="20"/>
        </w:rPr>
        <w:t xml:space="preserve"> (tarifn</w:t>
      </w:r>
      <w:r w:rsidR="004B67C3" w:rsidRPr="00B76209">
        <w:rPr>
          <w:sz w:val="20"/>
          <w:szCs w:val="20"/>
        </w:rPr>
        <w:t>a</w:t>
      </w:r>
      <w:r w:rsidRPr="00B76209">
        <w:rPr>
          <w:sz w:val="20"/>
          <w:szCs w:val="20"/>
        </w:rPr>
        <w:t xml:space="preserve"> oznak</w:t>
      </w:r>
      <w:r w:rsidR="004B67C3" w:rsidRPr="00B76209">
        <w:rPr>
          <w:sz w:val="20"/>
          <w:szCs w:val="20"/>
        </w:rPr>
        <w:t>a</w:t>
      </w:r>
      <w:r w:rsidRPr="00B76209">
        <w:rPr>
          <w:sz w:val="20"/>
          <w:szCs w:val="20"/>
        </w:rPr>
        <w:t>: 9002 90 00)</w:t>
      </w:r>
      <w:r w:rsidR="004B67C3" w:rsidRPr="00B76209">
        <w:rPr>
          <w:sz w:val="20"/>
          <w:szCs w:val="20"/>
        </w:rPr>
        <w:t>;</w:t>
      </w:r>
      <w:r w:rsidR="00287A63" w:rsidRPr="00B76209">
        <w:rPr>
          <w:sz w:val="20"/>
          <w:szCs w:val="20"/>
        </w:rPr>
        <w:t xml:space="preserve"> </w:t>
      </w:r>
      <w:r w:rsidRPr="00B76209">
        <w:rPr>
          <w:sz w:val="20"/>
          <w:szCs w:val="20"/>
        </w:rPr>
        <w:t xml:space="preserve">kontaktne leče (tarifna oznaka: 9001 </w:t>
      </w:r>
      <w:r w:rsidR="00F1685B" w:rsidRPr="00B76209">
        <w:rPr>
          <w:sz w:val="20"/>
          <w:szCs w:val="20"/>
        </w:rPr>
        <w:t>31</w:t>
      </w:r>
      <w:r w:rsidRPr="00B76209">
        <w:rPr>
          <w:sz w:val="20"/>
          <w:szCs w:val="20"/>
        </w:rPr>
        <w:t xml:space="preserve"> 00); palice za slepe (tarifni oznaki 6602 00 00 ali 9021 90 90);</w:t>
      </w:r>
    </w:p>
    <w:p w14:paraId="46318E2B" w14:textId="77777777" w:rsidR="003B1F34" w:rsidRPr="00B76209" w:rsidRDefault="003B1F34" w:rsidP="008A633E">
      <w:pPr>
        <w:pStyle w:val="tevilnatoka1"/>
        <w:spacing w:line="260" w:lineRule="atLeast"/>
        <w:ind w:left="357" w:hanging="357"/>
        <w:rPr>
          <w:sz w:val="20"/>
          <w:szCs w:val="20"/>
        </w:rPr>
      </w:pPr>
    </w:p>
    <w:p w14:paraId="7627E3EE" w14:textId="75DCF101" w:rsidR="003B1F34" w:rsidRPr="00B76209" w:rsidRDefault="003B1F34" w:rsidP="008A633E">
      <w:pPr>
        <w:pStyle w:val="tevilnatoka1"/>
        <w:numPr>
          <w:ilvl w:val="0"/>
          <w:numId w:val="60"/>
        </w:numPr>
        <w:spacing w:line="260" w:lineRule="atLeast"/>
        <w:ind w:left="357" w:hanging="357"/>
        <w:rPr>
          <w:sz w:val="20"/>
          <w:szCs w:val="20"/>
        </w:rPr>
      </w:pPr>
      <w:r w:rsidRPr="00B76209">
        <w:rPr>
          <w:sz w:val="20"/>
          <w:szCs w:val="20"/>
        </w:rPr>
        <w:t xml:space="preserve">geli, namenjeni za uporabo pri porodih (tarifna oznaka: </w:t>
      </w:r>
      <w:r w:rsidR="00F1685B" w:rsidRPr="00B76209">
        <w:rPr>
          <w:sz w:val="20"/>
          <w:szCs w:val="20"/>
        </w:rPr>
        <w:t>3</w:t>
      </w:r>
      <w:r w:rsidR="00FB0A02" w:rsidRPr="00B76209">
        <w:rPr>
          <w:sz w:val="20"/>
          <w:szCs w:val="20"/>
        </w:rPr>
        <w:t>0</w:t>
      </w:r>
      <w:r w:rsidRPr="00B76209">
        <w:rPr>
          <w:sz w:val="20"/>
          <w:szCs w:val="20"/>
        </w:rPr>
        <w:t>06 70 00).</w:t>
      </w:r>
    </w:p>
    <w:p w14:paraId="73601945" w14:textId="77777777" w:rsidR="003B1F34" w:rsidRPr="00B76209" w:rsidRDefault="003B1F34" w:rsidP="00EA291B">
      <w:pPr>
        <w:pStyle w:val="odstavek1"/>
        <w:spacing w:before="0" w:line="260" w:lineRule="atLeast"/>
        <w:ind w:firstLine="0"/>
        <w:rPr>
          <w:sz w:val="20"/>
          <w:szCs w:val="20"/>
        </w:rPr>
      </w:pPr>
    </w:p>
    <w:p w14:paraId="48B656FD" w14:textId="77777777" w:rsidR="003B1F34" w:rsidRPr="00B76209" w:rsidRDefault="003B1F34" w:rsidP="00EA291B">
      <w:pPr>
        <w:pStyle w:val="odstavek1"/>
        <w:spacing w:before="0" w:line="260" w:lineRule="atLeast"/>
        <w:ind w:firstLine="0"/>
        <w:rPr>
          <w:sz w:val="20"/>
          <w:szCs w:val="20"/>
        </w:rPr>
      </w:pPr>
      <w:r w:rsidRPr="00B76209">
        <w:rPr>
          <w:sz w:val="20"/>
          <w:szCs w:val="20"/>
        </w:rPr>
        <w:t>Med zgornje izdelke se uvrščajo tudi deli in pribor za navedene izdelke, če se uvrščajo v isto tarifno oznako kot izdelek ter črpalke (kot del inzulinske dozirne naprave) pod tarifno oznako 8413.</w:t>
      </w:r>
    </w:p>
    <w:p w14:paraId="1634098B" w14:textId="77777777" w:rsidR="003B1F34" w:rsidRPr="00B76209" w:rsidRDefault="003B1F34" w:rsidP="00EA291B">
      <w:pPr>
        <w:pStyle w:val="odstavek1"/>
        <w:spacing w:before="0" w:line="260" w:lineRule="atLeast"/>
        <w:ind w:firstLine="426"/>
        <w:rPr>
          <w:sz w:val="20"/>
          <w:szCs w:val="20"/>
        </w:rPr>
      </w:pPr>
    </w:p>
    <w:p w14:paraId="655EE6F8" w14:textId="77777777" w:rsidR="003B1F34" w:rsidRPr="00B76209" w:rsidRDefault="003B1F34" w:rsidP="00EA291B">
      <w:pPr>
        <w:pStyle w:val="odstavek1"/>
        <w:spacing w:before="0" w:line="260" w:lineRule="atLeast"/>
        <w:ind w:firstLine="0"/>
        <w:rPr>
          <w:sz w:val="20"/>
          <w:szCs w:val="20"/>
        </w:rPr>
      </w:pPr>
      <w:r w:rsidRPr="00B76209">
        <w:rPr>
          <w:sz w:val="20"/>
          <w:szCs w:val="20"/>
        </w:rPr>
        <w:t>Po nižji stopnji DDV se v skladu s 4. točko Priloge I k ZDDV-1</w:t>
      </w:r>
      <w:r w:rsidRPr="00B76209">
        <w:rPr>
          <w:b/>
          <w:bCs/>
          <w:sz w:val="20"/>
          <w:szCs w:val="20"/>
        </w:rPr>
        <w:t xml:space="preserve"> </w:t>
      </w:r>
      <w:r w:rsidRPr="00B76209">
        <w:rPr>
          <w:sz w:val="20"/>
          <w:szCs w:val="20"/>
        </w:rPr>
        <w:t>obdavčuje tudi vzdrževanje in popravilo izdelkov iz tega člena.</w:t>
      </w:r>
    </w:p>
    <w:p w14:paraId="04CFB142" w14:textId="77777777" w:rsidR="003B1F34" w:rsidRPr="00B76209" w:rsidRDefault="003B1F34" w:rsidP="00014C39">
      <w:pPr>
        <w:pStyle w:val="odstavek1"/>
        <w:spacing w:before="0" w:line="260" w:lineRule="atLeast"/>
        <w:ind w:firstLine="0"/>
        <w:rPr>
          <w:sz w:val="20"/>
          <w:szCs w:val="20"/>
        </w:rPr>
      </w:pPr>
    </w:p>
    <w:p w14:paraId="2ECFD970" w14:textId="77777777" w:rsidR="003B1F34" w:rsidRPr="00B76209" w:rsidRDefault="003B1F34" w:rsidP="00014C39">
      <w:pPr>
        <w:pStyle w:val="odstavek1"/>
        <w:spacing w:before="0" w:line="260" w:lineRule="atLeast"/>
        <w:ind w:firstLine="0"/>
        <w:rPr>
          <w:sz w:val="20"/>
          <w:szCs w:val="20"/>
        </w:rPr>
      </w:pPr>
      <w:r w:rsidRPr="00B76209">
        <w:rPr>
          <w:sz w:val="20"/>
          <w:szCs w:val="20"/>
        </w:rPr>
        <w:t xml:space="preserve">Med zgoraj navedene pripomočke se </w:t>
      </w:r>
      <w:r w:rsidRPr="00B76209">
        <w:rPr>
          <w:sz w:val="20"/>
          <w:szCs w:val="20"/>
          <w:u w:val="single"/>
        </w:rPr>
        <w:t xml:space="preserve">ne </w:t>
      </w:r>
      <w:r w:rsidRPr="00B76209">
        <w:rPr>
          <w:sz w:val="20"/>
          <w:szCs w:val="20"/>
        </w:rPr>
        <w:t>uvrščajo: nogavice za krčne žile (tarifna oznaka: 6115), razen kompresijskih nogavic iz 12. točke prvega odstavka tega člena; navadna zaščitna sredstva in naprave, namenjeni za zmanjševanje pritiska na nekatere dele stopala (tarifni oznaki: 3926, če so iz plastičnih mas, ali 4014, če so iz celularne gume, pritrjene z lepljivim obližem na gazo); oporni pasovi ali drugi podporni izdelki iz tekstila, katerih osnovna funkcija za podpiranje ali držanje organov izhaja iz njihove elastičnosti (na primer nosečniški pasovi, prsni povoji, trebušni povoji, trakovi za sklepe in mišice, navadno tarifni oznaki: 6212 ali 6</w:t>
      </w:r>
      <w:r w:rsidR="00F1685B" w:rsidRPr="00B76209">
        <w:rPr>
          <w:sz w:val="20"/>
          <w:szCs w:val="20"/>
        </w:rPr>
        <w:t>3</w:t>
      </w:r>
      <w:r w:rsidR="00DA1FDE" w:rsidRPr="00B76209">
        <w:rPr>
          <w:sz w:val="20"/>
          <w:szCs w:val="20"/>
        </w:rPr>
        <w:t>0</w:t>
      </w:r>
      <w:r w:rsidRPr="00B76209">
        <w:rPr>
          <w:sz w:val="20"/>
          <w:szCs w:val="20"/>
        </w:rPr>
        <w:t xml:space="preserve">7; serijsko izdelana obutev z dvignjenim lokom notranjega podplata za ublažitev ravnih stopal (64. poglavje </w:t>
      </w:r>
      <w:r w:rsidR="00BE2BE3" w:rsidRPr="00B76209">
        <w:rPr>
          <w:sz w:val="20"/>
          <w:szCs w:val="20"/>
        </w:rPr>
        <w:t>kombinirane nomenklature</w:t>
      </w:r>
      <w:r w:rsidRPr="00B76209">
        <w:rPr>
          <w:sz w:val="20"/>
          <w:szCs w:val="20"/>
        </w:rPr>
        <w:t>), razen začasnih čevljev, namenjenih po težkih operacijah na stopalih iz četrte točke prvega odstavka tega člena; pripomočki, ki se namestijo v posteljo ali na podstavek (zaščitne obloge na postelji, naprave za raztegovanje zlomov, izdelane iz cevi itd.).</w:t>
      </w:r>
    </w:p>
    <w:p w14:paraId="76D57AD2" w14:textId="77777777" w:rsidR="003B1F34" w:rsidRPr="00B76209" w:rsidRDefault="003B1F34" w:rsidP="00014C39">
      <w:pPr>
        <w:ind w:hanging="425"/>
        <w:jc w:val="both"/>
        <w:rPr>
          <w:rFonts w:cs="Arial"/>
          <w:szCs w:val="20"/>
          <w:lang w:eastAsia="sl-SI"/>
        </w:rPr>
      </w:pPr>
    </w:p>
    <w:p w14:paraId="76D5C205" w14:textId="11451A5E" w:rsidR="004616BE" w:rsidRPr="00FC42F8" w:rsidRDefault="00AD1445" w:rsidP="00014C39">
      <w:pPr>
        <w:pStyle w:val="FURSnaslov2"/>
        <w:jc w:val="both"/>
      </w:pPr>
      <w:bookmarkStart w:id="29" w:name="_Toc203112997"/>
      <w:r w:rsidRPr="00FC42F8">
        <w:t>2.3</w:t>
      </w:r>
      <w:r w:rsidR="004616BE" w:rsidRPr="00FC42F8">
        <w:t xml:space="preserve">.1 Uvoz in dobava reagentov </w:t>
      </w:r>
      <w:proofErr w:type="spellStart"/>
      <w:r w:rsidR="0026206D" w:rsidRPr="00FC42F8">
        <w:t>kalibratorjev</w:t>
      </w:r>
      <w:proofErr w:type="spellEnd"/>
      <w:r w:rsidR="0026206D" w:rsidRPr="00FC42F8">
        <w:t xml:space="preserve"> in krvnih kontrol</w:t>
      </w:r>
      <w:r w:rsidR="004616BE" w:rsidRPr="00FC42F8">
        <w:t xml:space="preserve"> </w:t>
      </w:r>
      <w:r w:rsidR="00C76469" w:rsidRPr="00FC42F8">
        <w:t>(</w:t>
      </w:r>
      <w:r w:rsidR="00984C8C" w:rsidRPr="00FC42F8">
        <w:t>1. 1. 2020</w:t>
      </w:r>
      <w:r w:rsidR="00280115" w:rsidRPr="00FC42F8">
        <w:t>,</w:t>
      </w:r>
      <w:r w:rsidR="002A2E57" w:rsidRPr="00FC42F8">
        <w:t xml:space="preserve"> </w:t>
      </w:r>
      <w:r w:rsidR="00F25AFF" w:rsidRPr="00FC42F8">
        <w:t>4</w:t>
      </w:r>
      <w:r w:rsidR="002A2E57" w:rsidRPr="00FC42F8">
        <w:t xml:space="preserve">. </w:t>
      </w:r>
      <w:r w:rsidR="00F25AFF" w:rsidRPr="00FC42F8">
        <w:t>2</w:t>
      </w:r>
      <w:r w:rsidR="00983980" w:rsidRPr="00FC42F8">
        <w:t>.</w:t>
      </w:r>
      <w:r w:rsidR="002A2E57" w:rsidRPr="00FC42F8">
        <w:t xml:space="preserve"> 2025</w:t>
      </w:r>
      <w:r w:rsidR="00C76469" w:rsidRPr="00FC42F8">
        <w:t>)</w:t>
      </w:r>
      <w:bookmarkEnd w:id="29"/>
    </w:p>
    <w:p w14:paraId="01814437" w14:textId="77777777" w:rsidR="004616BE" w:rsidRPr="00B76209" w:rsidRDefault="004616BE" w:rsidP="00014C39">
      <w:pPr>
        <w:pStyle w:val="podpisi"/>
        <w:jc w:val="both"/>
        <w:rPr>
          <w:b/>
          <w:sz w:val="24"/>
          <w:lang w:val="sl-SI"/>
        </w:rPr>
      </w:pPr>
    </w:p>
    <w:p w14:paraId="572291F9" w14:textId="77777777" w:rsidR="004616BE" w:rsidRPr="00B76209" w:rsidRDefault="004616BE" w:rsidP="00014C39">
      <w:pPr>
        <w:pStyle w:val="podpisi"/>
        <w:jc w:val="both"/>
        <w:rPr>
          <w:b/>
          <w:sz w:val="24"/>
          <w:lang w:val="sl-SI"/>
        </w:rPr>
      </w:pPr>
      <w:r w:rsidRPr="00B76209">
        <w:rPr>
          <w:b/>
          <w:sz w:val="24"/>
          <w:lang w:val="sl-SI"/>
        </w:rPr>
        <w:t>Odgovor</w:t>
      </w:r>
    </w:p>
    <w:p w14:paraId="6446ECCD" w14:textId="77777777" w:rsidR="00913700" w:rsidRPr="00B76209" w:rsidRDefault="004616BE" w:rsidP="00014C39">
      <w:pPr>
        <w:jc w:val="both"/>
        <w:rPr>
          <w:rStyle w:val="Poudarek"/>
          <w:i w:val="0"/>
        </w:rPr>
      </w:pPr>
      <w:r w:rsidRPr="00B76209">
        <w:rPr>
          <w:rStyle w:val="Poudarek"/>
          <w:i w:val="0"/>
        </w:rPr>
        <w:t xml:space="preserve">Od dobav (vključno) uvoza reagentov </w:t>
      </w:r>
      <w:proofErr w:type="spellStart"/>
      <w:r w:rsidRPr="00B76209">
        <w:rPr>
          <w:rStyle w:val="Poudarek"/>
          <w:i w:val="0"/>
        </w:rPr>
        <w:t>kalibratorjev</w:t>
      </w:r>
      <w:proofErr w:type="spellEnd"/>
      <w:r w:rsidRPr="00B76209">
        <w:rPr>
          <w:rStyle w:val="Poudarek"/>
          <w:i w:val="0"/>
        </w:rPr>
        <w:t xml:space="preserve"> in krvnih kontrol, namenjenih kontroli oziroma pravilnosti delovanja aparatur v postopkih analiziranja krvi, je treba obračunavati in plačevati DDV po splošni stopnji.</w:t>
      </w:r>
    </w:p>
    <w:p w14:paraId="0FF756A2" w14:textId="77777777" w:rsidR="00913700" w:rsidRPr="00B76209" w:rsidRDefault="00913700" w:rsidP="00014C39">
      <w:pPr>
        <w:jc w:val="both"/>
        <w:rPr>
          <w:rStyle w:val="Poudarek"/>
          <w:i w:val="0"/>
        </w:rPr>
      </w:pPr>
    </w:p>
    <w:p w14:paraId="1EC33662" w14:textId="77777777" w:rsidR="004616BE" w:rsidRPr="00B76209" w:rsidRDefault="004616BE" w:rsidP="00014C39">
      <w:pPr>
        <w:pStyle w:val="podpisi"/>
        <w:jc w:val="both"/>
        <w:rPr>
          <w:b/>
          <w:sz w:val="24"/>
          <w:lang w:val="sl-SI"/>
        </w:rPr>
      </w:pPr>
      <w:r w:rsidRPr="00B76209">
        <w:rPr>
          <w:b/>
          <w:sz w:val="24"/>
          <w:lang w:val="sl-SI"/>
        </w:rPr>
        <w:t>Podrobneje</w:t>
      </w:r>
    </w:p>
    <w:p w14:paraId="420A038D" w14:textId="77777777" w:rsidR="004616BE" w:rsidRPr="00B76209" w:rsidRDefault="004616BE" w:rsidP="00014C39">
      <w:pPr>
        <w:jc w:val="both"/>
        <w:rPr>
          <w:rFonts w:cs="Arial"/>
          <w:szCs w:val="20"/>
          <w:lang w:eastAsia="sl-SI"/>
        </w:rPr>
      </w:pPr>
      <w:hyperlink r:id="rId19" w:history="1">
        <w:r w:rsidRPr="00B76209">
          <w:rPr>
            <w:rStyle w:val="Hiperpovezava"/>
            <w:rFonts w:cs="Arial"/>
            <w:color w:val="auto"/>
            <w:szCs w:val="20"/>
            <w:lang w:eastAsia="sl-SI"/>
          </w:rPr>
          <w:t>ZDDV-1</w:t>
        </w:r>
      </w:hyperlink>
      <w:r w:rsidRPr="00B76209">
        <w:rPr>
          <w:rFonts w:cs="Arial"/>
          <w:szCs w:val="20"/>
          <w:lang w:eastAsia="sl-SI"/>
        </w:rPr>
        <w:t xml:space="preserve"> v 3. točki prvega odstavka 42. člena določa, da je plačila DDV oproščena oskrba s krvjo in krvnimi pripravki, materinim mlekom ter človeškimi organi za presajanje. Niti ZDDV-1 niti pravilnik ne opredeljujeta posebej izvajanja te določbe.</w:t>
      </w:r>
    </w:p>
    <w:p w14:paraId="153709AC" w14:textId="77777777" w:rsidR="004616BE" w:rsidRPr="00B76209" w:rsidRDefault="004616BE" w:rsidP="00014C39">
      <w:pPr>
        <w:jc w:val="both"/>
        <w:rPr>
          <w:rFonts w:cs="Arial"/>
          <w:szCs w:val="20"/>
          <w:lang w:eastAsia="sl-SI"/>
        </w:rPr>
      </w:pPr>
      <w:r w:rsidRPr="00B76209">
        <w:rPr>
          <w:rFonts w:cs="Arial"/>
          <w:szCs w:val="20"/>
          <w:lang w:eastAsia="sl-SI"/>
        </w:rPr>
        <w:br/>
        <w:t>Po 1. točki prvega odstavka 50. člena ZDDV-1 je plačila DDV oproščena sprostitev blaga v prost promet, če bi dobava takega blaga, ki bi jo na ozemlju Slovenije opravil davčni zavezanec, bila v vsakem primeru oproščena plačila DDV.</w:t>
      </w:r>
    </w:p>
    <w:p w14:paraId="52553283" w14:textId="70A7E619" w:rsidR="002A2E57" w:rsidRPr="00FC42F8" w:rsidRDefault="004616BE" w:rsidP="002A2E57">
      <w:pPr>
        <w:jc w:val="both"/>
        <w:rPr>
          <w:rFonts w:cs="Arial"/>
          <w:szCs w:val="20"/>
        </w:rPr>
      </w:pPr>
      <w:r w:rsidRPr="00B76209">
        <w:rPr>
          <w:rFonts w:cs="Arial"/>
          <w:szCs w:val="20"/>
          <w:lang w:eastAsia="sl-SI"/>
        </w:rPr>
        <w:br/>
        <w:t xml:space="preserve">DDV se na podlagi 3. in 4. točke Priloge I k ZDDV-1 obračunava in plačuje po nižji stopnji od zdravil, ki se uporabljajo za zdravljenje in preprečevanje bolezni v humani in veterinarski medicini, vključno z izdelki za nadzorovanje rojstev in z izdelki za higiensko zaščito ter od </w:t>
      </w:r>
      <w:r w:rsidR="002A2E57" w:rsidRPr="00B76209">
        <w:rPr>
          <w:rFonts w:cs="Arial"/>
          <w:szCs w:val="20"/>
        </w:rPr>
        <w:t>medicinsk</w:t>
      </w:r>
      <w:r w:rsidR="002A2E57">
        <w:rPr>
          <w:rFonts w:cs="Arial"/>
          <w:szCs w:val="20"/>
        </w:rPr>
        <w:t>e</w:t>
      </w:r>
      <w:r w:rsidR="002A2E57" w:rsidRPr="00B76209">
        <w:rPr>
          <w:rFonts w:cs="Arial"/>
          <w:szCs w:val="20"/>
        </w:rPr>
        <w:t xml:space="preserve"> </w:t>
      </w:r>
      <w:r w:rsidR="002A2E57" w:rsidRPr="00FC42F8">
        <w:rPr>
          <w:rFonts w:cs="Arial"/>
          <w:szCs w:val="20"/>
        </w:rPr>
        <w:t>opreme, naprav, pripomočkov, materiala, izdelkov in zaščitne opreme, vključno z maskami za varovanje zdravja, ki so običajno namenjeni uporabi v zdravstvu ali invalidnim osebam, izdelke, nujno potrebne za lajšanje in premagovanje invalidnosti, vključno z njihovo prilagoditvijo, vzdrževanjem, najemom ali zakupom.</w:t>
      </w:r>
    </w:p>
    <w:p w14:paraId="7B7ACFF7" w14:textId="5380BB92" w:rsidR="004616BE" w:rsidRPr="00FC42F8" w:rsidRDefault="004616BE" w:rsidP="00014C39">
      <w:pPr>
        <w:jc w:val="both"/>
        <w:rPr>
          <w:rFonts w:cs="Arial"/>
          <w:szCs w:val="20"/>
          <w:lang w:eastAsia="sl-SI"/>
        </w:rPr>
      </w:pPr>
    </w:p>
    <w:p w14:paraId="318937AF" w14:textId="0CA8BF50" w:rsidR="004616BE" w:rsidRPr="00B76209" w:rsidRDefault="00C26AEE" w:rsidP="00C26AEE">
      <w:pPr>
        <w:jc w:val="both"/>
        <w:rPr>
          <w:rFonts w:cs="Arial"/>
          <w:szCs w:val="20"/>
          <w:lang w:eastAsia="sl-SI"/>
        </w:rPr>
      </w:pPr>
      <w:r w:rsidRPr="00B76209">
        <w:rPr>
          <w:rFonts w:cs="Arial"/>
          <w:szCs w:val="20"/>
          <w:lang w:eastAsia="sl-SI"/>
        </w:rPr>
        <w:t>Več glede medicinskih pripomočkov, za katere se v skladu z navedenima točkama</w:t>
      </w:r>
      <w:r w:rsidR="004616BE" w:rsidRPr="00B76209">
        <w:rPr>
          <w:rFonts w:cs="Arial"/>
          <w:szCs w:val="20"/>
          <w:lang w:eastAsia="sl-SI"/>
        </w:rPr>
        <w:t xml:space="preserve"> </w:t>
      </w:r>
      <w:r w:rsidRPr="00B76209">
        <w:rPr>
          <w:rFonts w:cs="Arial"/>
          <w:szCs w:val="20"/>
          <w:lang w:eastAsia="sl-SI"/>
        </w:rPr>
        <w:t>uporabi nižja stopnja, je navedeno na začetku tega poglavja.</w:t>
      </w:r>
    </w:p>
    <w:p w14:paraId="7829FF46" w14:textId="77777777" w:rsidR="004616BE" w:rsidRPr="00B76209" w:rsidRDefault="004616BE" w:rsidP="00014C39">
      <w:pPr>
        <w:jc w:val="both"/>
        <w:rPr>
          <w:rFonts w:cs="Arial"/>
          <w:szCs w:val="20"/>
          <w:lang w:eastAsia="sl-SI"/>
        </w:rPr>
      </w:pPr>
      <w:r w:rsidRPr="00B76209">
        <w:rPr>
          <w:rFonts w:cs="Arial"/>
          <w:szCs w:val="20"/>
          <w:lang w:eastAsia="sl-SI"/>
        </w:rPr>
        <w:br/>
        <w:t>Ker je obravnava navedenih izdelkov po ZDDV-1 odvisna od uvrstitve le-teh po predpisih, ki urejajo področja oskrbe s krvjo in krvnih pripravkov oz. promet zdravil in medicinskih pripomočkov, je Ministrstvo za finance zaprosilo za predhodno mnenje Ministrstvo za zdravje.</w:t>
      </w:r>
    </w:p>
    <w:p w14:paraId="7E33244D" w14:textId="77777777" w:rsidR="004616BE" w:rsidRPr="00B76209" w:rsidRDefault="004616BE" w:rsidP="00014C39">
      <w:pPr>
        <w:jc w:val="both"/>
        <w:rPr>
          <w:rFonts w:cs="Arial"/>
          <w:szCs w:val="20"/>
          <w:lang w:eastAsia="sl-SI"/>
        </w:rPr>
      </w:pPr>
      <w:r w:rsidRPr="00B76209">
        <w:rPr>
          <w:rFonts w:cs="Arial"/>
          <w:szCs w:val="20"/>
          <w:lang w:eastAsia="sl-SI"/>
        </w:rPr>
        <w:br/>
        <w:t xml:space="preserve">V skladu s pridobljenim mnenjem, ki ga je Ministrstvo za zdravje uskladilo tudi z Javno agencijo RS za zdravila in medicinske pripomočke, sodijo vsi reagenti in aparature – </w:t>
      </w:r>
      <w:proofErr w:type="spellStart"/>
      <w:r w:rsidRPr="00B76209">
        <w:rPr>
          <w:rFonts w:cs="Arial"/>
          <w:szCs w:val="20"/>
          <w:lang w:eastAsia="sl-SI"/>
        </w:rPr>
        <w:t>kalibratorji</w:t>
      </w:r>
      <w:proofErr w:type="spellEnd"/>
      <w:r w:rsidRPr="00B76209">
        <w:rPr>
          <w:rFonts w:cs="Arial"/>
          <w:szCs w:val="20"/>
          <w:lang w:eastAsia="sl-SI"/>
        </w:rPr>
        <w:t xml:space="preserve"> med medicinske pripomočke, in jih ni možno obravnavati kot oskrba s krvjo in krvnimi pripravki, v zvezi s katero je v skladu s 3. točko prvega odstavka 42. člena ZDDV-1 predpisana oprostitev plačila DDV.</w:t>
      </w:r>
    </w:p>
    <w:p w14:paraId="0B049231" w14:textId="77777777" w:rsidR="009A5210" w:rsidRPr="00B76209" w:rsidRDefault="009A5210" w:rsidP="00014C39">
      <w:pPr>
        <w:jc w:val="both"/>
        <w:rPr>
          <w:rFonts w:cs="Arial"/>
          <w:szCs w:val="20"/>
          <w:lang w:eastAsia="sl-SI"/>
        </w:rPr>
      </w:pPr>
    </w:p>
    <w:p w14:paraId="49690AC9" w14:textId="573EA0DC" w:rsidR="004616BE" w:rsidRPr="00B76209" w:rsidRDefault="004616BE" w:rsidP="00014C39">
      <w:pPr>
        <w:jc w:val="both"/>
        <w:rPr>
          <w:rFonts w:cs="Arial"/>
          <w:szCs w:val="20"/>
          <w:lang w:eastAsia="sl-SI"/>
        </w:rPr>
      </w:pPr>
      <w:r w:rsidRPr="00B76209">
        <w:rPr>
          <w:rFonts w:cs="Arial"/>
          <w:szCs w:val="20"/>
          <w:lang w:eastAsia="sl-SI"/>
        </w:rPr>
        <w:t xml:space="preserve">Glede na navedeno je treba od dobav (vključno) uvoza reagentov </w:t>
      </w:r>
      <w:proofErr w:type="spellStart"/>
      <w:r w:rsidRPr="00B76209">
        <w:rPr>
          <w:rFonts w:cs="Arial"/>
          <w:szCs w:val="20"/>
          <w:lang w:eastAsia="sl-SI"/>
        </w:rPr>
        <w:t>kalibratorjev</w:t>
      </w:r>
      <w:proofErr w:type="spellEnd"/>
      <w:r w:rsidRPr="00B76209">
        <w:rPr>
          <w:rFonts w:cs="Arial"/>
          <w:szCs w:val="20"/>
          <w:lang w:eastAsia="sl-SI"/>
        </w:rPr>
        <w:t xml:space="preserve"> in krvnih kontrol, namenjenih kontroli oziroma pravilnosti delovanja aparatur v postopkih analiziranja krvi, obračunavati in plačevati DDV v skladu s prvim odstavkom 41. člena ZDDV-1, to je po splošni stopnji, saj se navedeni izdelki ne uvrščajo med medicinske pripomočke iz 4. točke Priloge I k ZDDV-1, niti jih ni možno obravnavati kot zdravila iz 3. točke Priloge I k ZDDV-1 oz. kot diagnostične reagente iz tretje alineje prvega odstavka 49. člena </w:t>
      </w:r>
      <w:r w:rsidR="00504A28">
        <w:rPr>
          <w:rFonts w:cs="Arial"/>
          <w:szCs w:val="20"/>
          <w:lang w:eastAsia="sl-SI"/>
        </w:rPr>
        <w:t>P</w:t>
      </w:r>
      <w:r w:rsidRPr="00B76209">
        <w:rPr>
          <w:rFonts w:cs="Arial"/>
          <w:szCs w:val="20"/>
          <w:lang w:eastAsia="sl-SI"/>
        </w:rPr>
        <w:t xml:space="preserve">ravilnika, ki določa izvajanje 3. točke Priloge I k ZDDV-1 V skladu s tretjo alinejo prvega odstavka 49. člena </w:t>
      </w:r>
      <w:r w:rsidR="00504A28">
        <w:rPr>
          <w:rFonts w:cs="Arial"/>
          <w:szCs w:val="20"/>
          <w:lang w:eastAsia="sl-SI"/>
        </w:rPr>
        <w:t>P</w:t>
      </w:r>
      <w:r w:rsidRPr="00B76209">
        <w:rPr>
          <w:rFonts w:cs="Arial"/>
          <w:szCs w:val="20"/>
          <w:lang w:eastAsia="sl-SI"/>
        </w:rPr>
        <w:t xml:space="preserve">ravilnika </w:t>
      </w:r>
      <w:r w:rsidR="00C26AEE" w:rsidRPr="00B76209">
        <w:rPr>
          <w:rFonts w:cs="Arial"/>
          <w:szCs w:val="20"/>
          <w:lang w:eastAsia="sl-SI"/>
        </w:rPr>
        <w:t xml:space="preserve">se </w:t>
      </w:r>
      <w:r w:rsidRPr="00B76209">
        <w:rPr>
          <w:rFonts w:cs="Arial"/>
          <w:szCs w:val="20"/>
          <w:lang w:eastAsia="sl-SI"/>
        </w:rPr>
        <w:t>po nižji stopnji obračunava in plačuje od</w:t>
      </w:r>
      <w:r w:rsidR="00B1111D">
        <w:rPr>
          <w:rFonts w:cs="Arial"/>
          <w:szCs w:val="20"/>
          <w:lang w:eastAsia="sl-SI"/>
        </w:rPr>
        <w:t xml:space="preserve"> diagnostičnih reagentov iz tarifnih oznak</w:t>
      </w:r>
      <w:r w:rsidRPr="00B76209">
        <w:rPr>
          <w:rFonts w:cs="Arial"/>
          <w:szCs w:val="20"/>
          <w:lang w:eastAsia="sl-SI"/>
        </w:rPr>
        <w:t xml:space="preserve"> </w:t>
      </w:r>
      <w:r w:rsidR="00B1111D" w:rsidRPr="00B1111D">
        <w:rPr>
          <w:rFonts w:cs="Arial"/>
          <w:szCs w:val="20"/>
          <w:lang w:eastAsia="sl-SI"/>
        </w:rPr>
        <w:t>3822 11 00 (malarija), 3822 12 00 (</w:t>
      </w:r>
      <w:proofErr w:type="spellStart"/>
      <w:r w:rsidR="00B1111D" w:rsidRPr="00B1111D">
        <w:rPr>
          <w:rFonts w:cs="Arial"/>
          <w:szCs w:val="20"/>
          <w:lang w:eastAsia="sl-SI"/>
        </w:rPr>
        <w:t>zika</w:t>
      </w:r>
      <w:proofErr w:type="spellEnd"/>
      <w:r w:rsidR="00B1111D" w:rsidRPr="00B1111D">
        <w:rPr>
          <w:rFonts w:cs="Arial"/>
          <w:szCs w:val="20"/>
          <w:lang w:eastAsia="sl-SI"/>
        </w:rPr>
        <w:t xml:space="preserve"> in druge bolezni, ki jih prenašajo komarji rodu </w:t>
      </w:r>
      <w:proofErr w:type="spellStart"/>
      <w:r w:rsidR="00B1111D" w:rsidRPr="00B1111D">
        <w:rPr>
          <w:rFonts w:cs="Arial"/>
          <w:szCs w:val="20"/>
          <w:lang w:eastAsia="sl-SI"/>
        </w:rPr>
        <w:t>Aedes</w:t>
      </w:r>
      <w:proofErr w:type="spellEnd"/>
      <w:r w:rsidR="00B1111D" w:rsidRPr="00B1111D">
        <w:rPr>
          <w:rFonts w:cs="Arial"/>
          <w:szCs w:val="20"/>
          <w:lang w:eastAsia="sl-SI"/>
        </w:rPr>
        <w:t>), 3822 19 00 (SARS-CoV in drugi) in 3822 13 00 (reagent</w:t>
      </w:r>
      <w:r w:rsidR="00B1111D">
        <w:rPr>
          <w:rFonts w:cs="Arial"/>
          <w:szCs w:val="20"/>
          <w:lang w:eastAsia="sl-SI"/>
        </w:rPr>
        <w:t>ov</w:t>
      </w:r>
      <w:r w:rsidR="00B1111D" w:rsidRPr="00B1111D">
        <w:rPr>
          <w:rFonts w:cs="Arial"/>
          <w:szCs w:val="20"/>
          <w:lang w:eastAsia="sl-SI"/>
        </w:rPr>
        <w:t xml:space="preserve"> za določanje krvnih skupin).</w:t>
      </w:r>
    </w:p>
    <w:p w14:paraId="5DCFA892" w14:textId="1268D0A5" w:rsidR="004616BE" w:rsidRPr="00B76209" w:rsidRDefault="004616BE" w:rsidP="00014C39">
      <w:pPr>
        <w:jc w:val="both"/>
        <w:rPr>
          <w:rFonts w:cs="Arial"/>
          <w:szCs w:val="20"/>
          <w:lang w:eastAsia="sl-SI"/>
        </w:rPr>
      </w:pPr>
      <w:r w:rsidRPr="00B76209">
        <w:rPr>
          <w:rFonts w:cs="Arial"/>
          <w:szCs w:val="20"/>
          <w:lang w:eastAsia="sl-SI"/>
        </w:rPr>
        <w:br/>
        <w:t>Pri uvrščanju blaga v tarifne oznake je, skladno s pooblastilom iz prvega odstavka 146. člena ZDDV-1</w:t>
      </w:r>
      <w:r w:rsidR="00C26AEE" w:rsidRPr="00B76209">
        <w:rPr>
          <w:rFonts w:cs="Arial"/>
          <w:szCs w:val="20"/>
          <w:lang w:eastAsia="sl-SI"/>
        </w:rPr>
        <w:t>,</w:t>
      </w:r>
      <w:r w:rsidRPr="00B76209">
        <w:rPr>
          <w:rFonts w:cs="Arial"/>
          <w:szCs w:val="20"/>
          <w:lang w:eastAsia="sl-SI"/>
        </w:rPr>
        <w:t xml:space="preserve"> treb</w:t>
      </w:r>
      <w:r w:rsidR="00D1203D" w:rsidRPr="00B76209">
        <w:rPr>
          <w:rFonts w:cs="Arial"/>
          <w:szCs w:val="20"/>
          <w:lang w:eastAsia="sl-SI"/>
        </w:rPr>
        <w:t>a</w:t>
      </w:r>
      <w:r w:rsidRPr="00B76209">
        <w:rPr>
          <w:rFonts w:cs="Arial"/>
          <w:szCs w:val="20"/>
          <w:lang w:eastAsia="sl-SI"/>
        </w:rPr>
        <w:t xml:space="preserve"> upoštevati veljavno kombinirano nomenklaturo EU (KN). Blago se lahko uvrsti v ustrezno oznako KN na podlagi natančnega opisa blaga, podatkov o materialni sestavi blaga in namenu uporabe. Pri uvrščanju je </w:t>
      </w:r>
      <w:r w:rsidR="00504A28">
        <w:rPr>
          <w:rFonts w:cs="Arial"/>
          <w:szCs w:val="20"/>
          <w:lang w:eastAsia="sl-SI"/>
        </w:rPr>
        <w:t xml:space="preserve">treba </w:t>
      </w:r>
      <w:r w:rsidRPr="00B76209">
        <w:rPr>
          <w:rFonts w:cs="Arial"/>
          <w:szCs w:val="20"/>
          <w:lang w:eastAsia="sl-SI"/>
        </w:rPr>
        <w:t xml:space="preserve">upoštevati splošna pravila za razlago KN ter opombe k oddelkom in poglavjem v KN. Za dodatno pomoč pri uvrščanju služijo tudi pojasnjevalne opombe KN in pojasnjevalne opombe </w:t>
      </w:r>
      <w:proofErr w:type="spellStart"/>
      <w:r w:rsidRPr="00B76209">
        <w:rPr>
          <w:rFonts w:cs="Arial"/>
          <w:szCs w:val="20"/>
          <w:lang w:eastAsia="sl-SI"/>
        </w:rPr>
        <w:t>harmoniziranega</w:t>
      </w:r>
      <w:proofErr w:type="spellEnd"/>
      <w:r w:rsidRPr="00B76209">
        <w:rPr>
          <w:rFonts w:cs="Arial"/>
          <w:szCs w:val="20"/>
          <w:lang w:eastAsia="sl-SI"/>
        </w:rPr>
        <w:t xml:space="preserve"> sistema.</w:t>
      </w:r>
    </w:p>
    <w:p w14:paraId="0282C3EE" w14:textId="5A190AFA" w:rsidR="004616BE" w:rsidRPr="00B76209" w:rsidRDefault="004616BE" w:rsidP="00014C39">
      <w:pPr>
        <w:jc w:val="both"/>
        <w:rPr>
          <w:rFonts w:cs="Arial"/>
          <w:szCs w:val="20"/>
          <w:lang w:eastAsia="sl-SI"/>
        </w:rPr>
      </w:pPr>
      <w:r w:rsidRPr="00B76209">
        <w:rPr>
          <w:rFonts w:cs="Arial"/>
          <w:szCs w:val="20"/>
          <w:lang w:eastAsia="sl-SI"/>
        </w:rPr>
        <w:br/>
        <w:t xml:space="preserve">Izdelki, ki se uvrstijo pod eno izmed zgoraj navedenih tarifnih oznak, pa so glede na njihove karakteristike namenjeni za uporabo kot laboratorijski reagenti ali kot izdelki za umerjanje aparatur, se ne obravnavajo kot diagnostični reagenti iz tretje alineje prvega odstavka 49. člena </w:t>
      </w:r>
      <w:r w:rsidR="0066045F">
        <w:rPr>
          <w:rFonts w:cs="Arial"/>
          <w:szCs w:val="20"/>
          <w:lang w:eastAsia="sl-SI"/>
        </w:rPr>
        <w:t>P</w:t>
      </w:r>
      <w:r w:rsidRPr="00B76209">
        <w:rPr>
          <w:rFonts w:cs="Arial"/>
          <w:szCs w:val="20"/>
          <w:lang w:eastAsia="sl-SI"/>
        </w:rPr>
        <w:t>ravilnika.</w:t>
      </w:r>
    </w:p>
    <w:p w14:paraId="6DA34199" w14:textId="77777777" w:rsidR="004616BE" w:rsidRPr="00B76209" w:rsidRDefault="004616BE" w:rsidP="00014C39">
      <w:pPr>
        <w:jc w:val="both"/>
        <w:rPr>
          <w:rFonts w:cs="Arial"/>
          <w:szCs w:val="20"/>
          <w:lang w:eastAsia="sl-SI"/>
        </w:rPr>
      </w:pPr>
      <w:r w:rsidRPr="00B76209">
        <w:rPr>
          <w:rFonts w:cs="Arial"/>
          <w:szCs w:val="20"/>
          <w:lang w:eastAsia="sl-SI"/>
        </w:rPr>
        <w:br/>
        <w:t xml:space="preserve">V primeru izdelkov iz navedenih tarifnih oznak, ki se dobavljajo po posameznih komponentah (reagenti, kontrole, </w:t>
      </w:r>
      <w:proofErr w:type="spellStart"/>
      <w:r w:rsidRPr="00B76209">
        <w:rPr>
          <w:rFonts w:cs="Arial"/>
          <w:szCs w:val="20"/>
          <w:lang w:eastAsia="sl-SI"/>
        </w:rPr>
        <w:t>kalibratorji</w:t>
      </w:r>
      <w:proofErr w:type="spellEnd"/>
      <w:r w:rsidRPr="00B76209">
        <w:rPr>
          <w:rFonts w:cs="Arial"/>
          <w:szCs w:val="20"/>
          <w:lang w:eastAsia="sl-SI"/>
        </w:rPr>
        <w:t>), pri čemer se ti izdelki lahko uporabljajo tako za namene diagnostike, kot za umerjanje oz. kalibriranje aparatur, se nižja stopnja DDV v teh primerih lahko uporabi le, če je iz opisa blaga proizvajalca razvidno, da se izdelek uporablja za namene diagnostike.</w:t>
      </w:r>
    </w:p>
    <w:p w14:paraId="2B187702" w14:textId="0DC70C23" w:rsidR="004616BE" w:rsidRPr="00B76209" w:rsidRDefault="004616BE" w:rsidP="00014C39">
      <w:pPr>
        <w:jc w:val="both"/>
        <w:rPr>
          <w:rFonts w:cs="Arial"/>
          <w:szCs w:val="20"/>
          <w:lang w:eastAsia="sl-SI"/>
        </w:rPr>
      </w:pPr>
      <w:r w:rsidRPr="00B76209">
        <w:rPr>
          <w:rFonts w:cs="Arial"/>
          <w:szCs w:val="20"/>
          <w:lang w:eastAsia="sl-SI"/>
        </w:rPr>
        <w:br/>
        <w:t xml:space="preserve">Kadar so izdelki iz navedenih tarifnih oznak pripravljeni v obliki setov, sestavljenih iz več komponent (reagentov, kontrol, </w:t>
      </w:r>
      <w:proofErr w:type="spellStart"/>
      <w:r w:rsidRPr="00B76209">
        <w:rPr>
          <w:rFonts w:cs="Arial"/>
          <w:szCs w:val="20"/>
          <w:lang w:eastAsia="sl-SI"/>
        </w:rPr>
        <w:t>kalibratorjev</w:t>
      </w:r>
      <w:proofErr w:type="spellEnd"/>
      <w:r w:rsidRPr="00B76209">
        <w:rPr>
          <w:rFonts w:cs="Arial"/>
          <w:szCs w:val="20"/>
          <w:lang w:eastAsia="sl-SI"/>
        </w:rPr>
        <w:t xml:space="preserve">), se nižja stopnja DDV lahko uporabi le v primerih setov, ki predstavljajo sete v skladu s carinskimi predpisi in se ti kot taki uvrščajo v ustrezno tarifno oznako iz tretje alineje prvega odstavka 49. člena </w:t>
      </w:r>
      <w:r w:rsidR="0066045F">
        <w:rPr>
          <w:rFonts w:cs="Arial"/>
          <w:szCs w:val="20"/>
          <w:lang w:eastAsia="sl-SI"/>
        </w:rPr>
        <w:t>P</w:t>
      </w:r>
      <w:r w:rsidRPr="00B76209">
        <w:rPr>
          <w:rFonts w:cs="Arial"/>
          <w:szCs w:val="20"/>
          <w:lang w:eastAsia="sl-SI"/>
        </w:rPr>
        <w:t>ravilnika. Če dobavitelj (prodajalec) združuje več komponent skupaj v sete, ki ne predstavljajo setov v skladu s carinskimi predpisi, se nižja stopnja DDV ugotavlja za vsako komponento posebej.</w:t>
      </w:r>
    </w:p>
    <w:p w14:paraId="649A4BD6" w14:textId="77777777" w:rsidR="004616BE" w:rsidRPr="00B76209" w:rsidRDefault="004616BE" w:rsidP="00014C39">
      <w:pPr>
        <w:jc w:val="both"/>
        <w:rPr>
          <w:rFonts w:ascii="Times New Roman" w:hAnsi="Times New Roman"/>
          <w:sz w:val="24"/>
          <w:lang w:eastAsia="sl-SI"/>
        </w:rPr>
      </w:pPr>
    </w:p>
    <w:p w14:paraId="0E5C2EDB" w14:textId="77777777" w:rsidR="003538E1" w:rsidRPr="00B76209" w:rsidRDefault="00AD1445" w:rsidP="00014C39">
      <w:pPr>
        <w:pStyle w:val="FURSnaslov2"/>
        <w:jc w:val="both"/>
      </w:pPr>
      <w:bookmarkStart w:id="30" w:name="_Toc442855946"/>
      <w:bookmarkStart w:id="31" w:name="_Toc203112998"/>
      <w:r w:rsidRPr="00B76209">
        <w:t>2.3</w:t>
      </w:r>
      <w:r w:rsidR="003538E1" w:rsidRPr="00B76209">
        <w:t>.</w:t>
      </w:r>
      <w:r w:rsidR="005D0B21" w:rsidRPr="00B76209">
        <w:t>2</w:t>
      </w:r>
      <w:r w:rsidR="003538E1" w:rsidRPr="00B76209">
        <w:t xml:space="preserve"> </w:t>
      </w:r>
      <w:r w:rsidR="00C26AEE" w:rsidRPr="00B76209">
        <w:t>Stopnja DDV za vrečke za kri</w:t>
      </w:r>
      <w:r w:rsidR="003538E1" w:rsidRPr="00B76209">
        <w:t xml:space="preserve"> (</w:t>
      </w:r>
      <w:r w:rsidR="00984C8C" w:rsidRPr="00B76209">
        <w:t>1. 1. 2020</w:t>
      </w:r>
      <w:r w:rsidR="003538E1" w:rsidRPr="00B76209">
        <w:t>)</w:t>
      </w:r>
      <w:bookmarkEnd w:id="30"/>
      <w:bookmarkEnd w:id="31"/>
    </w:p>
    <w:p w14:paraId="017E406F" w14:textId="77777777" w:rsidR="003538E1" w:rsidRPr="00B76209" w:rsidRDefault="003538E1" w:rsidP="00014C39">
      <w:pPr>
        <w:pStyle w:val="podpisi"/>
        <w:jc w:val="both"/>
        <w:rPr>
          <w:b/>
          <w:sz w:val="24"/>
          <w:lang w:val="sl-SI"/>
        </w:rPr>
      </w:pPr>
    </w:p>
    <w:p w14:paraId="637A90A1" w14:textId="77777777" w:rsidR="003538E1" w:rsidRPr="00B76209" w:rsidRDefault="003538E1" w:rsidP="00014C39">
      <w:pPr>
        <w:pStyle w:val="podpisi"/>
        <w:jc w:val="both"/>
        <w:rPr>
          <w:b/>
          <w:sz w:val="24"/>
          <w:lang w:val="sl-SI"/>
        </w:rPr>
      </w:pPr>
      <w:r w:rsidRPr="00B76209">
        <w:rPr>
          <w:b/>
          <w:sz w:val="24"/>
          <w:lang w:val="sl-SI"/>
        </w:rPr>
        <w:t>Odgovor</w:t>
      </w:r>
    </w:p>
    <w:p w14:paraId="700B5411" w14:textId="77777777" w:rsidR="000C7609" w:rsidRPr="00B76209" w:rsidRDefault="008D486B" w:rsidP="00014C39">
      <w:pPr>
        <w:contextualSpacing/>
        <w:jc w:val="both"/>
      </w:pPr>
      <w:r w:rsidRPr="00B76209">
        <w:t>Za vrečke za kri se obračuna DDV po splošni, 22 % stopnji.</w:t>
      </w:r>
      <w:r w:rsidR="00CE1D80" w:rsidRPr="00B76209">
        <w:t xml:space="preserve"> </w:t>
      </w:r>
    </w:p>
    <w:p w14:paraId="7DA504D6" w14:textId="77777777" w:rsidR="00EF2FFB" w:rsidRPr="00B76209" w:rsidRDefault="00EF2FFB" w:rsidP="00014C39">
      <w:pPr>
        <w:contextualSpacing/>
        <w:jc w:val="both"/>
      </w:pPr>
    </w:p>
    <w:p w14:paraId="3EB77EE7" w14:textId="77777777" w:rsidR="008D486B" w:rsidRPr="00B76209" w:rsidRDefault="00CE1D80" w:rsidP="00014C39">
      <w:pPr>
        <w:contextualSpacing/>
        <w:jc w:val="both"/>
      </w:pPr>
      <w:r w:rsidRPr="00B76209">
        <w:t>Do 28. 6. 2016 se</w:t>
      </w:r>
      <w:r w:rsidR="00EF2FFB" w:rsidRPr="00B76209">
        <w:t xml:space="preserve"> je za</w:t>
      </w:r>
      <w:r w:rsidRPr="00B76209">
        <w:t xml:space="preserve"> vrečke za kri</w:t>
      </w:r>
      <w:r w:rsidR="00EF2FFB" w:rsidRPr="00B76209">
        <w:t>,</w:t>
      </w:r>
      <w:r w:rsidRPr="00B76209">
        <w:t xml:space="preserve"> </w:t>
      </w:r>
      <w:r w:rsidR="00EF2FFB" w:rsidRPr="00B76209">
        <w:t>ki se uvrščajo</w:t>
      </w:r>
      <w:r w:rsidRPr="00B76209">
        <w:t xml:space="preserve"> v KN 9018 90 50</w:t>
      </w:r>
      <w:r w:rsidR="00EF2FFB" w:rsidRPr="00B76209">
        <w:t>,</w:t>
      </w:r>
      <w:r w:rsidRPr="00B76209">
        <w:t xml:space="preserve"> uporablj</w:t>
      </w:r>
      <w:r w:rsidR="00EF2FFB" w:rsidRPr="00B76209">
        <w:t>al</w:t>
      </w:r>
      <w:r w:rsidRPr="00B76209">
        <w:t>a nižja, 9,5 % stopnja DDV.</w:t>
      </w:r>
    </w:p>
    <w:p w14:paraId="377EEB2C" w14:textId="77777777" w:rsidR="00EB236D" w:rsidRPr="00B76209" w:rsidRDefault="00EB236D" w:rsidP="00014C39">
      <w:pPr>
        <w:jc w:val="both"/>
      </w:pPr>
    </w:p>
    <w:p w14:paraId="268A42CA" w14:textId="77777777" w:rsidR="00971C43" w:rsidRPr="00B76209" w:rsidRDefault="00971C43" w:rsidP="00014C39">
      <w:pPr>
        <w:jc w:val="both"/>
      </w:pPr>
    </w:p>
    <w:p w14:paraId="6E157143" w14:textId="29A7B28E" w:rsidR="00496B27" w:rsidRPr="00B76209" w:rsidRDefault="00AD1445" w:rsidP="00014C39">
      <w:pPr>
        <w:pStyle w:val="FURSnaslov2"/>
        <w:jc w:val="both"/>
      </w:pPr>
      <w:bookmarkStart w:id="32" w:name="_Toc442855958"/>
      <w:bookmarkStart w:id="33" w:name="_Toc203112999"/>
      <w:r w:rsidRPr="00B76209">
        <w:t>2.3</w:t>
      </w:r>
      <w:r w:rsidR="00001902" w:rsidRPr="00B76209">
        <w:t>.</w:t>
      </w:r>
      <w:r w:rsidR="005D0B21" w:rsidRPr="00B76209">
        <w:t>3</w:t>
      </w:r>
      <w:r w:rsidR="00496B27" w:rsidRPr="00B76209">
        <w:t xml:space="preserve"> Uvrstitev blaga in višina DDV za izdelek menstrualna</w:t>
      </w:r>
      <w:bookmarkEnd w:id="32"/>
      <w:r w:rsidR="00496B27" w:rsidRPr="00B76209">
        <w:t xml:space="preserve"> </w:t>
      </w:r>
      <w:bookmarkStart w:id="34" w:name="_Toc442855959"/>
      <w:r w:rsidR="00496B27" w:rsidRPr="00B76209">
        <w:t>skodelica (</w:t>
      </w:r>
      <w:r w:rsidR="00B13486">
        <w:t>3. 5. 2021</w:t>
      </w:r>
      <w:r w:rsidR="00496B27" w:rsidRPr="00B76209">
        <w:t>)</w:t>
      </w:r>
      <w:bookmarkEnd w:id="33"/>
      <w:bookmarkEnd w:id="34"/>
    </w:p>
    <w:p w14:paraId="47A719A4" w14:textId="77777777" w:rsidR="00496B27" w:rsidRPr="00B76209" w:rsidRDefault="00496B27" w:rsidP="00014C39">
      <w:pPr>
        <w:jc w:val="both"/>
      </w:pPr>
    </w:p>
    <w:p w14:paraId="708F7D9E" w14:textId="77777777" w:rsidR="00496B27" w:rsidRPr="00B76209" w:rsidRDefault="00496B27" w:rsidP="00014C39">
      <w:pPr>
        <w:jc w:val="both"/>
      </w:pPr>
      <w:r w:rsidRPr="00B76209">
        <w:rPr>
          <w:b/>
          <w:sz w:val="24"/>
        </w:rPr>
        <w:t>Odgovor</w:t>
      </w:r>
    </w:p>
    <w:p w14:paraId="4BD31CD2" w14:textId="7175FDE3" w:rsidR="00496B27" w:rsidRPr="00A1758C" w:rsidRDefault="00692B7E" w:rsidP="00014C39">
      <w:pPr>
        <w:jc w:val="both"/>
      </w:pPr>
      <w:r w:rsidRPr="00A1758C">
        <w:t xml:space="preserve">Za </w:t>
      </w:r>
      <w:r w:rsidR="003F37EB" w:rsidRPr="00A1758C">
        <w:t xml:space="preserve">izdelek </w:t>
      </w:r>
      <w:r w:rsidR="00496B27" w:rsidRPr="00A1758C">
        <w:t>»</w:t>
      </w:r>
      <w:r w:rsidR="003F37EB" w:rsidRPr="00A1758C">
        <w:t>m</w:t>
      </w:r>
      <w:r w:rsidR="00496B27" w:rsidRPr="00A1758C">
        <w:t>enstrualn</w:t>
      </w:r>
      <w:r w:rsidR="003F37EB" w:rsidRPr="00A1758C">
        <w:t>a</w:t>
      </w:r>
      <w:r w:rsidR="00496B27" w:rsidRPr="00A1758C">
        <w:t xml:space="preserve"> skodelic</w:t>
      </w:r>
      <w:r w:rsidR="003F37EB" w:rsidRPr="00A1758C">
        <w:t>a</w:t>
      </w:r>
      <w:r w:rsidR="00496B27" w:rsidRPr="00A1758C">
        <w:t>«</w:t>
      </w:r>
      <w:r w:rsidRPr="00A1758C">
        <w:t>, ki</w:t>
      </w:r>
      <w:r w:rsidR="00496B27" w:rsidRPr="00A1758C">
        <w:t xml:space="preserve"> se uvršča po</w:t>
      </w:r>
      <w:r w:rsidRPr="00A1758C">
        <w:t xml:space="preserve">d tarifno oznako 3924 90 00, </w:t>
      </w:r>
      <w:r w:rsidR="00496B27" w:rsidRPr="00A1758C">
        <w:t xml:space="preserve">se obračuna </w:t>
      </w:r>
      <w:r w:rsidR="00755AED" w:rsidRPr="00A1758C">
        <w:t>nižja</w:t>
      </w:r>
      <w:r w:rsidR="00496B27" w:rsidRPr="00A1758C">
        <w:t xml:space="preserve">, </w:t>
      </w:r>
      <w:r w:rsidR="00755AED" w:rsidRPr="00A1758C">
        <w:t>9,5</w:t>
      </w:r>
      <w:r w:rsidR="00496B27" w:rsidRPr="00A1758C">
        <w:t xml:space="preserve"> % stopnja DDV.</w:t>
      </w:r>
    </w:p>
    <w:p w14:paraId="7D057908" w14:textId="77777777" w:rsidR="00496B27" w:rsidRPr="00B76209" w:rsidRDefault="00496B27" w:rsidP="00014C39">
      <w:pPr>
        <w:jc w:val="both"/>
      </w:pPr>
    </w:p>
    <w:p w14:paraId="56011274" w14:textId="77777777" w:rsidR="00496B27" w:rsidRPr="00B76209" w:rsidRDefault="00496B27" w:rsidP="00014C39">
      <w:pPr>
        <w:jc w:val="both"/>
      </w:pPr>
      <w:r w:rsidRPr="00B76209">
        <w:rPr>
          <w:b/>
          <w:sz w:val="24"/>
        </w:rPr>
        <w:t>Podrobneje</w:t>
      </w:r>
      <w:r w:rsidRPr="00B76209">
        <w:t xml:space="preserve"> </w:t>
      </w:r>
    </w:p>
    <w:p w14:paraId="022DD15F" w14:textId="77777777" w:rsidR="00496B27" w:rsidRPr="00B76209" w:rsidRDefault="00496B27" w:rsidP="00014C39">
      <w:pPr>
        <w:jc w:val="both"/>
      </w:pPr>
      <w:r w:rsidRPr="00B76209">
        <w:t xml:space="preserve">Izdelek </w:t>
      </w:r>
      <w:r w:rsidR="0055771C" w:rsidRPr="00B76209">
        <w:t>menstrualna skodelica</w:t>
      </w:r>
      <w:r w:rsidRPr="00B76209">
        <w:t xml:space="preserve"> je izdelan iz medicinskega silikona. Uporablja se v času ženskega mesečnega perila in predstavlja varno in higienično alternativo vložkom in tamponom.</w:t>
      </w:r>
    </w:p>
    <w:p w14:paraId="32C5EC33" w14:textId="77777777" w:rsidR="00692B7E" w:rsidRPr="00B76209" w:rsidRDefault="00692B7E" w:rsidP="00014C39">
      <w:pPr>
        <w:jc w:val="both"/>
      </w:pPr>
    </w:p>
    <w:p w14:paraId="6E032D54" w14:textId="77777777" w:rsidR="00496B27" w:rsidRPr="00B76209" w:rsidRDefault="00496B27" w:rsidP="00014C39">
      <w:pPr>
        <w:jc w:val="both"/>
      </w:pPr>
      <w:r w:rsidRPr="00B76209">
        <w:t>Po uporabi se skodelica le spere in je tako primerna za večkratno uporabo.</w:t>
      </w:r>
    </w:p>
    <w:p w14:paraId="0AEEE754" w14:textId="77777777" w:rsidR="00496B27" w:rsidRPr="00B76209" w:rsidRDefault="00496B27" w:rsidP="00014C39">
      <w:pPr>
        <w:jc w:val="both"/>
        <w:rPr>
          <w:rFonts w:cs="Arial"/>
          <w:szCs w:val="20"/>
        </w:rPr>
      </w:pPr>
    </w:p>
    <w:p w14:paraId="0A2D4614" w14:textId="11CDA734" w:rsidR="00496B27" w:rsidRDefault="00496B27" w:rsidP="00014C39">
      <w:pPr>
        <w:jc w:val="both"/>
      </w:pPr>
      <w:r w:rsidRPr="00B76209">
        <w:rPr>
          <w:rFonts w:cs="Arial"/>
          <w:szCs w:val="20"/>
        </w:rPr>
        <w:t>Kot je razvidno iz</w:t>
      </w:r>
      <w:r w:rsidR="00755AED">
        <w:rPr>
          <w:rFonts w:cs="Arial"/>
          <w:szCs w:val="20"/>
        </w:rPr>
        <w:t xml:space="preserve"> </w:t>
      </w:r>
      <w:r w:rsidRPr="00B76209">
        <w:rPr>
          <w:rFonts w:cs="Arial"/>
          <w:szCs w:val="20"/>
        </w:rPr>
        <w:t xml:space="preserve">49. člena </w:t>
      </w:r>
      <w:r w:rsidR="0066045F">
        <w:rPr>
          <w:rFonts w:cs="Arial"/>
          <w:szCs w:val="20"/>
        </w:rPr>
        <w:t>P</w:t>
      </w:r>
      <w:r w:rsidR="00C26AEE" w:rsidRPr="00B76209">
        <w:rPr>
          <w:rFonts w:cs="Arial"/>
          <w:szCs w:val="20"/>
        </w:rPr>
        <w:t>ravilnik</w:t>
      </w:r>
      <w:r w:rsidRPr="00B76209">
        <w:rPr>
          <w:rFonts w:cs="Arial"/>
          <w:szCs w:val="20"/>
        </w:rPr>
        <w:t xml:space="preserve">a, se med </w:t>
      </w:r>
      <w:r w:rsidRPr="00B76209">
        <w:rPr>
          <w:szCs w:val="20"/>
        </w:rPr>
        <w:t>izdelke</w:t>
      </w:r>
      <w:r w:rsidR="00692B7E" w:rsidRPr="00B76209">
        <w:rPr>
          <w:szCs w:val="20"/>
        </w:rPr>
        <w:t>,</w:t>
      </w:r>
      <w:r w:rsidRPr="00B76209">
        <w:rPr>
          <w:szCs w:val="20"/>
        </w:rPr>
        <w:t xml:space="preserve"> </w:t>
      </w:r>
      <w:r w:rsidRPr="00B76209">
        <w:rPr>
          <w:rFonts w:cs="Arial"/>
          <w:szCs w:val="20"/>
        </w:rPr>
        <w:t xml:space="preserve">za katere se lahko uporabi nižja stopnja DDV, uvršča izdelek </w:t>
      </w:r>
      <w:r w:rsidR="0055771C" w:rsidRPr="00B76209">
        <w:rPr>
          <w:rFonts w:cs="Arial"/>
          <w:szCs w:val="20"/>
        </w:rPr>
        <w:t xml:space="preserve">menstrualna skodelica </w:t>
      </w:r>
      <w:r w:rsidRPr="00B76209">
        <w:rPr>
          <w:rFonts w:cs="Arial"/>
          <w:szCs w:val="20"/>
        </w:rPr>
        <w:t xml:space="preserve">iz KN </w:t>
      </w:r>
      <w:r w:rsidRPr="00B76209">
        <w:t xml:space="preserve">3924 90 00. </w:t>
      </w:r>
    </w:p>
    <w:p w14:paraId="2349B563" w14:textId="5DC0589A" w:rsidR="00755AED" w:rsidRDefault="00755AED" w:rsidP="00014C39">
      <w:pPr>
        <w:jc w:val="both"/>
      </w:pPr>
    </w:p>
    <w:p w14:paraId="05E62876" w14:textId="77777777" w:rsidR="00496B27" w:rsidRPr="00B76209" w:rsidRDefault="00496B27" w:rsidP="00014C39">
      <w:pPr>
        <w:jc w:val="both"/>
        <w:rPr>
          <w:szCs w:val="20"/>
        </w:rPr>
      </w:pPr>
    </w:p>
    <w:p w14:paraId="69AAFD5F" w14:textId="77777777" w:rsidR="00F72BA8" w:rsidRPr="00FC42F8" w:rsidRDefault="00AD1445" w:rsidP="00014C39">
      <w:pPr>
        <w:pStyle w:val="FURSnaslov2"/>
        <w:jc w:val="both"/>
      </w:pPr>
      <w:bookmarkStart w:id="35" w:name="_Toc442855966"/>
      <w:bookmarkStart w:id="36" w:name="_Toc203113000"/>
      <w:r w:rsidRPr="00B76209">
        <w:t>2.3</w:t>
      </w:r>
      <w:r w:rsidR="00F72BA8" w:rsidRPr="00B76209">
        <w:t>.</w:t>
      </w:r>
      <w:r w:rsidR="00327DC0" w:rsidRPr="00B76209">
        <w:t>4</w:t>
      </w:r>
      <w:r w:rsidR="00496B27" w:rsidRPr="00B76209">
        <w:t xml:space="preserve"> Uvrstitev blaga in stopnja </w:t>
      </w:r>
      <w:r w:rsidR="00496B27" w:rsidRPr="00FC42F8">
        <w:t>DDV za test za ugotavljanje</w:t>
      </w:r>
      <w:bookmarkEnd w:id="35"/>
      <w:r w:rsidR="00496B27" w:rsidRPr="00FC42F8">
        <w:t xml:space="preserve"> </w:t>
      </w:r>
      <w:bookmarkStart w:id="37" w:name="_Toc442855967"/>
      <w:r w:rsidR="00496B27" w:rsidRPr="00FC42F8">
        <w:t>nosečnosti in</w:t>
      </w:r>
      <w:bookmarkEnd w:id="36"/>
      <w:r w:rsidR="00496B27" w:rsidRPr="00FC42F8">
        <w:t xml:space="preserve"> </w:t>
      </w:r>
    </w:p>
    <w:p w14:paraId="5FC722CA" w14:textId="504F439B" w:rsidR="00496B27" w:rsidRPr="00FC42F8" w:rsidRDefault="00692B7E" w:rsidP="00014C39">
      <w:pPr>
        <w:pStyle w:val="FURSnaslov2"/>
        <w:jc w:val="both"/>
      </w:pPr>
      <w:bookmarkStart w:id="38" w:name="_Toc203113001"/>
      <w:r w:rsidRPr="00FC42F8">
        <w:t>urinski test za ovulacijo</w:t>
      </w:r>
      <w:r w:rsidR="00496B27" w:rsidRPr="00FC42F8">
        <w:t xml:space="preserve"> (</w:t>
      </w:r>
      <w:r w:rsidR="00984C8C" w:rsidRPr="00FC42F8">
        <w:t>1. 1. 2020</w:t>
      </w:r>
      <w:r w:rsidR="00786AE6" w:rsidRPr="00FC42F8">
        <w:t xml:space="preserve">, </w:t>
      </w:r>
      <w:r w:rsidR="00F25AFF" w:rsidRPr="00FC42F8">
        <w:t>4. 2. 2025</w:t>
      </w:r>
      <w:r w:rsidR="00496B27" w:rsidRPr="00FC42F8">
        <w:t>)</w:t>
      </w:r>
      <w:bookmarkEnd w:id="37"/>
      <w:bookmarkEnd w:id="38"/>
    </w:p>
    <w:p w14:paraId="758E9431" w14:textId="77777777" w:rsidR="00496B27" w:rsidRPr="00FC42F8" w:rsidRDefault="00496B27" w:rsidP="00014C39">
      <w:pPr>
        <w:jc w:val="both"/>
      </w:pPr>
    </w:p>
    <w:p w14:paraId="79D822D2" w14:textId="77777777" w:rsidR="00496B27" w:rsidRPr="00FC42F8" w:rsidRDefault="00496B27" w:rsidP="00014C39">
      <w:pPr>
        <w:jc w:val="both"/>
      </w:pPr>
      <w:r w:rsidRPr="00FC42F8">
        <w:rPr>
          <w:b/>
          <w:sz w:val="24"/>
        </w:rPr>
        <w:t>Odgovor</w:t>
      </w:r>
    </w:p>
    <w:p w14:paraId="73BCB86A" w14:textId="0BE10262" w:rsidR="00496B27" w:rsidRPr="00FC42F8" w:rsidRDefault="00496B27" w:rsidP="00014C39">
      <w:pPr>
        <w:jc w:val="both"/>
        <w:rPr>
          <w:rFonts w:cs="Arial"/>
          <w:iCs/>
          <w:szCs w:val="20"/>
          <w:lang w:eastAsia="sl-SI"/>
        </w:rPr>
      </w:pPr>
      <w:r w:rsidRPr="00FC42F8">
        <w:rPr>
          <w:rFonts w:cs="Arial"/>
          <w:iCs/>
          <w:szCs w:val="20"/>
          <w:lang w:eastAsia="sl-SI"/>
        </w:rPr>
        <w:t xml:space="preserve">Za urinski test za ugotavljanje nosečnosti in urinski test za ovulacijo, ki se oba uvrščata v KN </w:t>
      </w:r>
      <w:r w:rsidR="00786AE6" w:rsidRPr="00FC42F8">
        <w:rPr>
          <w:rFonts w:cs="Arial"/>
          <w:iCs/>
          <w:szCs w:val="20"/>
          <w:lang w:eastAsia="sl-SI"/>
        </w:rPr>
        <w:t>3822 19 00</w:t>
      </w:r>
      <w:r w:rsidR="00FC42F8" w:rsidRPr="00FC42F8">
        <w:rPr>
          <w:rFonts w:cs="Arial"/>
          <w:iCs/>
          <w:szCs w:val="20"/>
          <w:lang w:eastAsia="sl-SI"/>
        </w:rPr>
        <w:t xml:space="preserve">, </w:t>
      </w:r>
      <w:r w:rsidRPr="00FC42F8">
        <w:rPr>
          <w:rFonts w:cs="Arial"/>
          <w:iCs/>
          <w:szCs w:val="20"/>
          <w:lang w:eastAsia="sl-SI"/>
        </w:rPr>
        <w:t>se</w:t>
      </w:r>
      <w:r w:rsidRPr="00FC42F8">
        <w:rPr>
          <w:rFonts w:cs="Arial"/>
          <w:i/>
          <w:iCs/>
          <w:szCs w:val="20"/>
          <w:lang w:eastAsia="sl-SI"/>
        </w:rPr>
        <w:t xml:space="preserve"> </w:t>
      </w:r>
      <w:r w:rsidRPr="00FC42F8">
        <w:rPr>
          <w:rFonts w:cs="Arial"/>
          <w:iCs/>
          <w:szCs w:val="20"/>
          <w:lang w:eastAsia="sl-SI"/>
        </w:rPr>
        <w:t>uporabi nižja, 9,5 % davčna stopnja.</w:t>
      </w:r>
    </w:p>
    <w:p w14:paraId="29FBAA87" w14:textId="77777777" w:rsidR="00496B27" w:rsidRPr="00FC42F8" w:rsidRDefault="00496B27" w:rsidP="00014C39">
      <w:pPr>
        <w:jc w:val="both"/>
      </w:pPr>
    </w:p>
    <w:p w14:paraId="36C9C5CD" w14:textId="77777777" w:rsidR="00496B27" w:rsidRPr="00FC42F8" w:rsidRDefault="00496B27" w:rsidP="00014C39">
      <w:pPr>
        <w:jc w:val="both"/>
      </w:pPr>
      <w:r w:rsidRPr="00FC42F8">
        <w:rPr>
          <w:b/>
          <w:sz w:val="24"/>
        </w:rPr>
        <w:t>Podrobneje</w:t>
      </w:r>
    </w:p>
    <w:p w14:paraId="75B60B42" w14:textId="77777777" w:rsidR="00496B27" w:rsidRPr="00FC42F8" w:rsidRDefault="00496B27" w:rsidP="00014C39">
      <w:pPr>
        <w:jc w:val="both"/>
      </w:pPr>
      <w:r w:rsidRPr="00FC42F8">
        <w:t xml:space="preserve">Hitri test za zgodnje ugotavljanje nosečnosti je običajno v obliki traku v plastičnem ohišju, z okencem za prikaz rezultata. Test temelji na metodi imunske reakcije na specifična </w:t>
      </w:r>
      <w:proofErr w:type="spellStart"/>
      <w:r w:rsidRPr="00FC42F8">
        <w:t>monoklonalna</w:t>
      </w:r>
      <w:proofErr w:type="spellEnd"/>
      <w:r w:rsidRPr="00FC42F8">
        <w:t xml:space="preserve"> protitelesca, ki s </w:t>
      </w:r>
      <w:proofErr w:type="spellStart"/>
      <w:r w:rsidRPr="00FC42F8">
        <w:t>hCG</w:t>
      </w:r>
      <w:proofErr w:type="spellEnd"/>
      <w:r w:rsidRPr="00FC42F8">
        <w:t xml:space="preserve"> (humani </w:t>
      </w:r>
      <w:proofErr w:type="spellStart"/>
      <w:r w:rsidRPr="00FC42F8">
        <w:t>horionski</w:t>
      </w:r>
      <w:proofErr w:type="spellEnd"/>
      <w:r w:rsidRPr="00FC42F8">
        <w:t xml:space="preserve"> </w:t>
      </w:r>
      <w:proofErr w:type="spellStart"/>
      <w:r w:rsidRPr="00FC42F8">
        <w:t>gonadotropin</w:t>
      </w:r>
      <w:proofErr w:type="spellEnd"/>
      <w:r w:rsidRPr="00FC42F8">
        <w:t xml:space="preserve"> – nosečniški hormon) tvorijo antigenski kompleks. Pri tem se uporabljajo mišja </w:t>
      </w:r>
      <w:proofErr w:type="spellStart"/>
      <w:r w:rsidRPr="00FC42F8">
        <w:t>monoklonalna</w:t>
      </w:r>
      <w:proofErr w:type="spellEnd"/>
      <w:r w:rsidRPr="00FC42F8">
        <w:t xml:space="preserve"> protitelesca in kozja protitelesca, s katerimi je prepojen trak v ohišju.    </w:t>
      </w:r>
    </w:p>
    <w:p w14:paraId="63DACF3F" w14:textId="77777777" w:rsidR="00496B27" w:rsidRPr="00FC42F8" w:rsidRDefault="00496B27" w:rsidP="00014C39">
      <w:pPr>
        <w:jc w:val="both"/>
      </w:pPr>
    </w:p>
    <w:p w14:paraId="5C4D8FDB" w14:textId="77777777" w:rsidR="00496B27" w:rsidRPr="00FC42F8" w:rsidRDefault="00496B27" w:rsidP="00014C39">
      <w:pPr>
        <w:jc w:val="both"/>
      </w:pPr>
      <w:r w:rsidRPr="00FC42F8">
        <w:t>Test je namenjen za enkratno uporabo v domačem okolju in samo za diagnostične namene »in vitro«, brez dodatnih instrumentov.</w:t>
      </w:r>
    </w:p>
    <w:p w14:paraId="2694BAF2" w14:textId="77777777" w:rsidR="00496B27" w:rsidRPr="00FC42F8" w:rsidRDefault="00496B27" w:rsidP="00014C39">
      <w:pPr>
        <w:jc w:val="both"/>
      </w:pPr>
    </w:p>
    <w:p w14:paraId="32D4AF74" w14:textId="77777777" w:rsidR="00496B27" w:rsidRPr="00FC42F8" w:rsidRDefault="00496B27" w:rsidP="00014C39">
      <w:pPr>
        <w:jc w:val="both"/>
      </w:pPr>
      <w:r w:rsidRPr="00FC42F8">
        <w:t>Pakirano po en kos v embalažo, skupaj z navodili.</w:t>
      </w:r>
    </w:p>
    <w:p w14:paraId="245BD14E" w14:textId="522512A9" w:rsidR="00496B27" w:rsidRPr="00FC42F8" w:rsidRDefault="00496B27" w:rsidP="00014C39">
      <w:pPr>
        <w:jc w:val="both"/>
      </w:pPr>
      <w:r w:rsidRPr="00FC42F8">
        <w:t xml:space="preserve">Blago se pravilno uvršča pod tarifno oznako KN </w:t>
      </w:r>
      <w:r w:rsidR="00786AE6" w:rsidRPr="00FC42F8">
        <w:rPr>
          <w:rFonts w:cs="Arial"/>
          <w:iCs/>
          <w:szCs w:val="20"/>
          <w:lang w:eastAsia="sl-SI"/>
        </w:rPr>
        <w:t>3822 19 00</w:t>
      </w:r>
      <w:r w:rsidRPr="00FC42F8">
        <w:t>.</w:t>
      </w:r>
    </w:p>
    <w:p w14:paraId="717960D8" w14:textId="77777777" w:rsidR="00496B27" w:rsidRPr="00FC42F8" w:rsidRDefault="00496B27" w:rsidP="00014C39">
      <w:pPr>
        <w:jc w:val="both"/>
      </w:pPr>
    </w:p>
    <w:p w14:paraId="5885318F" w14:textId="77777777" w:rsidR="00496B27" w:rsidRPr="00B76209" w:rsidRDefault="00496B27" w:rsidP="00014C39">
      <w:pPr>
        <w:jc w:val="both"/>
      </w:pPr>
      <w:r w:rsidRPr="00B76209">
        <w:t xml:space="preserve">Test ovulacije prav tako temelji na principu imunološke reakcije - kombinacija protiteles, vključno z </w:t>
      </w:r>
      <w:proofErr w:type="spellStart"/>
      <w:r w:rsidRPr="00B76209">
        <w:t>monoklonalnim</w:t>
      </w:r>
      <w:proofErr w:type="spellEnd"/>
      <w:r w:rsidRPr="00B76209">
        <w:t xml:space="preserve"> protitelesom LH (</w:t>
      </w:r>
      <w:proofErr w:type="spellStart"/>
      <w:r w:rsidRPr="00B76209">
        <w:t>luteinizirajoči</w:t>
      </w:r>
      <w:proofErr w:type="spellEnd"/>
      <w:r w:rsidRPr="00B76209">
        <w:t xml:space="preserve"> hormon), ki selektivno zazna povišane ravni LH-ja. </w:t>
      </w:r>
    </w:p>
    <w:p w14:paraId="08CB14CB" w14:textId="77777777" w:rsidR="00496B27" w:rsidRPr="00B76209" w:rsidRDefault="00496B27" w:rsidP="00014C39">
      <w:pPr>
        <w:jc w:val="both"/>
      </w:pPr>
    </w:p>
    <w:p w14:paraId="71E95B0D" w14:textId="77777777" w:rsidR="00496B27" w:rsidRPr="00B76209" w:rsidRDefault="00496B27" w:rsidP="00014C39">
      <w:pPr>
        <w:jc w:val="both"/>
      </w:pPr>
      <w:r w:rsidRPr="00B76209">
        <w:t>Test je pakiran v embalažo za prodajo na drobno, ter namenjen za enkratno uporabo v domačem okolju in samo za diagnostične namene »in vitro«, brez dodatnih instrumentov.</w:t>
      </w:r>
    </w:p>
    <w:p w14:paraId="2057017A" w14:textId="77777777" w:rsidR="00496B27" w:rsidRPr="00B76209" w:rsidRDefault="00496B27" w:rsidP="00014C39">
      <w:pPr>
        <w:jc w:val="both"/>
      </w:pPr>
    </w:p>
    <w:p w14:paraId="44E0739F" w14:textId="17FFD6AE" w:rsidR="00496B27" w:rsidRPr="00FC42F8" w:rsidRDefault="00496B27" w:rsidP="00014C39">
      <w:pPr>
        <w:jc w:val="both"/>
      </w:pPr>
      <w:r w:rsidRPr="00B76209">
        <w:t xml:space="preserve">Pravilno se uvršča pod tarifno oznako </w:t>
      </w:r>
      <w:r w:rsidRPr="00FC42F8">
        <w:t>KN</w:t>
      </w:r>
      <w:r w:rsidR="00786AE6" w:rsidRPr="00FC42F8">
        <w:t xml:space="preserve"> </w:t>
      </w:r>
      <w:r w:rsidR="00786AE6" w:rsidRPr="00FC42F8">
        <w:rPr>
          <w:rFonts w:cs="Arial"/>
          <w:iCs/>
          <w:szCs w:val="20"/>
          <w:lang w:eastAsia="sl-SI"/>
        </w:rPr>
        <w:t>3822 19 00</w:t>
      </w:r>
      <w:r w:rsidR="00FC42F8" w:rsidRPr="00FC42F8">
        <w:rPr>
          <w:rFonts w:cs="Arial"/>
          <w:iCs/>
          <w:szCs w:val="20"/>
          <w:lang w:eastAsia="sl-SI"/>
        </w:rPr>
        <w:t>.</w:t>
      </w:r>
    </w:p>
    <w:p w14:paraId="71C06D7B" w14:textId="77777777" w:rsidR="00496B27" w:rsidRPr="00B76209" w:rsidRDefault="00496B27" w:rsidP="00014C39">
      <w:pPr>
        <w:jc w:val="both"/>
        <w:rPr>
          <w:rFonts w:cs="Arial"/>
          <w:i/>
          <w:iCs/>
          <w:szCs w:val="20"/>
          <w:lang w:eastAsia="sl-SI"/>
        </w:rPr>
      </w:pPr>
    </w:p>
    <w:p w14:paraId="7E34F5E6" w14:textId="4CDB8549" w:rsidR="00496B27" w:rsidRPr="00B76209" w:rsidRDefault="00496B27" w:rsidP="00014C39">
      <w:pPr>
        <w:jc w:val="both"/>
      </w:pPr>
      <w:r w:rsidRPr="00B76209">
        <w:t>Če so izdelki za ugotavljanje nosečnosti in urinski test za ovulacijo, ki so glede na svoje karakteristike namenjeni samotestiranju uporabnic</w:t>
      </w:r>
      <w:r w:rsidR="003E1A7C" w:rsidRPr="00B76209">
        <w:t>,</w:t>
      </w:r>
      <w:r w:rsidRPr="00B76209">
        <w:t xml:space="preserve"> po svoji naravi diagnostični reagenti in sta torej kumulativno izpolnjena oba pogoja -  gre za diagnostični reagent (in ne kakšne druge izdelke) ter se le-ta uvršča v tarifno </w:t>
      </w:r>
      <w:r w:rsidRPr="00FC42F8">
        <w:t>oznako</w:t>
      </w:r>
      <w:r w:rsidR="00786AE6" w:rsidRPr="00FC42F8">
        <w:t xml:space="preserve"> </w:t>
      </w:r>
      <w:r w:rsidR="00786AE6" w:rsidRPr="00FC42F8">
        <w:rPr>
          <w:rFonts w:cs="Arial"/>
          <w:iCs/>
          <w:szCs w:val="20"/>
          <w:lang w:eastAsia="sl-SI"/>
        </w:rPr>
        <w:t>3822 19 00</w:t>
      </w:r>
      <w:r w:rsidRPr="00FC42F8">
        <w:t>, se</w:t>
      </w:r>
      <w:r w:rsidRPr="00B76209">
        <w:t xml:space="preserve"> za takšno blago uporab</w:t>
      </w:r>
      <w:r w:rsidR="003F37EB" w:rsidRPr="00B76209">
        <w:t>i</w:t>
      </w:r>
      <w:r w:rsidRPr="00B76209">
        <w:t xml:space="preserve"> nižja stopnja DDV v skladu </w:t>
      </w:r>
      <w:r w:rsidR="00692B7E" w:rsidRPr="00B76209">
        <w:t>s</w:t>
      </w:r>
      <w:r w:rsidRPr="00B76209">
        <w:t xml:space="preserve"> tretjo alinejo odstavka 49. člena </w:t>
      </w:r>
      <w:r w:rsidR="0066045F">
        <w:t>P</w:t>
      </w:r>
      <w:r w:rsidRPr="00B76209">
        <w:t>ravilnika.</w:t>
      </w:r>
    </w:p>
    <w:p w14:paraId="50CA8040" w14:textId="77777777" w:rsidR="009F2693" w:rsidRPr="00B76209" w:rsidRDefault="009F2693" w:rsidP="00014C39">
      <w:pPr>
        <w:jc w:val="both"/>
      </w:pPr>
    </w:p>
    <w:p w14:paraId="3636D422" w14:textId="77777777" w:rsidR="00971C43" w:rsidRPr="00B76209" w:rsidRDefault="00971C43" w:rsidP="00014C39">
      <w:pPr>
        <w:jc w:val="both"/>
      </w:pPr>
    </w:p>
    <w:p w14:paraId="7074E58E" w14:textId="77777777" w:rsidR="00327DC0" w:rsidRPr="00B76209" w:rsidRDefault="00AD1445" w:rsidP="00327DC0">
      <w:pPr>
        <w:pStyle w:val="FURSnaslov2"/>
        <w:jc w:val="both"/>
      </w:pPr>
      <w:bookmarkStart w:id="39" w:name="_Toc442855978"/>
      <w:bookmarkStart w:id="40" w:name="_Toc203113002"/>
      <w:r w:rsidRPr="00B76209">
        <w:t>2.3</w:t>
      </w:r>
      <w:r w:rsidR="00327DC0" w:rsidRPr="00B76209">
        <w:t xml:space="preserve">.5 </w:t>
      </w:r>
      <w:r w:rsidR="00692B7E" w:rsidRPr="00B76209">
        <w:t>Stopnja DDV »</w:t>
      </w:r>
      <w:proofErr w:type="spellStart"/>
      <w:r w:rsidR="00692B7E" w:rsidRPr="00B76209">
        <w:t>kineziološki</w:t>
      </w:r>
      <w:proofErr w:type="spellEnd"/>
      <w:r w:rsidR="00692B7E" w:rsidRPr="00B76209">
        <w:t xml:space="preserve"> trak«</w:t>
      </w:r>
      <w:r w:rsidR="00327DC0" w:rsidRPr="00B76209">
        <w:t xml:space="preserve"> (</w:t>
      </w:r>
      <w:r w:rsidR="00984C8C" w:rsidRPr="00B76209">
        <w:t>1. 1. 2020</w:t>
      </w:r>
      <w:r w:rsidR="00327DC0" w:rsidRPr="00B76209">
        <w:t>)</w:t>
      </w:r>
      <w:bookmarkEnd w:id="39"/>
      <w:bookmarkEnd w:id="40"/>
    </w:p>
    <w:p w14:paraId="4F97642F" w14:textId="77777777" w:rsidR="00327DC0" w:rsidRPr="00B76209" w:rsidRDefault="00327DC0" w:rsidP="00327DC0">
      <w:pPr>
        <w:jc w:val="both"/>
      </w:pPr>
    </w:p>
    <w:p w14:paraId="7DEB329E" w14:textId="77777777" w:rsidR="00327DC0" w:rsidRPr="00B76209" w:rsidRDefault="00327DC0" w:rsidP="00327DC0">
      <w:pPr>
        <w:jc w:val="both"/>
        <w:rPr>
          <w:b/>
          <w:sz w:val="24"/>
        </w:rPr>
      </w:pPr>
      <w:r w:rsidRPr="00B76209">
        <w:rPr>
          <w:b/>
          <w:sz w:val="24"/>
        </w:rPr>
        <w:t>Odgovor</w:t>
      </w:r>
    </w:p>
    <w:p w14:paraId="4301C58B" w14:textId="77777777" w:rsidR="00327DC0" w:rsidRPr="00B76209" w:rsidRDefault="00327DC0" w:rsidP="00327DC0">
      <w:pPr>
        <w:jc w:val="both"/>
        <w:rPr>
          <w:rFonts w:cs="Arial"/>
          <w:szCs w:val="20"/>
        </w:rPr>
      </w:pPr>
      <w:r w:rsidRPr="00B76209">
        <w:t>Za izdelek »</w:t>
      </w:r>
      <w:proofErr w:type="spellStart"/>
      <w:r w:rsidRPr="00B76209">
        <w:t>kineziološki</w:t>
      </w:r>
      <w:proofErr w:type="spellEnd"/>
      <w:r w:rsidRPr="00B76209">
        <w:t xml:space="preserve"> trak«, ki</w:t>
      </w:r>
      <w:r w:rsidRPr="00B76209">
        <w:rPr>
          <w:b/>
        </w:rPr>
        <w:t xml:space="preserve"> </w:t>
      </w:r>
      <w:r w:rsidRPr="00B76209">
        <w:t xml:space="preserve">se uvršča pod tarifno oznako KN </w:t>
      </w:r>
      <w:r w:rsidR="00F1685B" w:rsidRPr="00B76209">
        <w:t>3</w:t>
      </w:r>
      <w:r w:rsidR="00D36E8E" w:rsidRPr="00B76209">
        <w:t>0</w:t>
      </w:r>
      <w:r w:rsidRPr="00B76209">
        <w:t xml:space="preserve">05 10 00 00, se </w:t>
      </w:r>
      <w:r w:rsidRPr="00B76209">
        <w:rPr>
          <w:rFonts w:cs="Arial"/>
          <w:szCs w:val="20"/>
        </w:rPr>
        <w:t>obračuna DDV po splošni, 22 % stopnji.</w:t>
      </w:r>
    </w:p>
    <w:p w14:paraId="36043FEF" w14:textId="77777777" w:rsidR="00327DC0" w:rsidRPr="00B76209" w:rsidRDefault="00327DC0" w:rsidP="00327DC0">
      <w:pPr>
        <w:jc w:val="both"/>
        <w:rPr>
          <w:rFonts w:cs="Arial"/>
          <w:i/>
          <w:szCs w:val="20"/>
        </w:rPr>
      </w:pPr>
    </w:p>
    <w:p w14:paraId="5C1596E1" w14:textId="77777777" w:rsidR="00327DC0" w:rsidRPr="00B76209" w:rsidRDefault="00327DC0" w:rsidP="00327DC0">
      <w:pPr>
        <w:autoSpaceDE w:val="0"/>
        <w:autoSpaceDN w:val="0"/>
        <w:adjustRightInd w:val="0"/>
        <w:jc w:val="both"/>
      </w:pPr>
      <w:r w:rsidRPr="00B76209">
        <w:rPr>
          <w:b/>
          <w:sz w:val="24"/>
        </w:rPr>
        <w:t>Podrobneje</w:t>
      </w:r>
    </w:p>
    <w:p w14:paraId="434A1486" w14:textId="77777777" w:rsidR="00327DC0" w:rsidRPr="00B76209" w:rsidRDefault="00327DC0" w:rsidP="00327DC0">
      <w:pPr>
        <w:jc w:val="both"/>
        <w:rPr>
          <w:b/>
          <w:szCs w:val="20"/>
        </w:rPr>
      </w:pPr>
      <w:r w:rsidRPr="00B76209">
        <w:rPr>
          <w:szCs w:val="20"/>
        </w:rPr>
        <w:t xml:space="preserve">Pravilnik v prvi alineji tretjega odstavka 49. člena določa, kateri so izdelki za higiensko zaščito iz 3. točke </w:t>
      </w:r>
      <w:r w:rsidRPr="00B76209">
        <w:rPr>
          <w:rFonts w:cs="Arial"/>
        </w:rPr>
        <w:t>Priloge I k ZDDV-1</w:t>
      </w:r>
      <w:r w:rsidRPr="00B76209">
        <w:rPr>
          <w:szCs w:val="20"/>
        </w:rPr>
        <w:t xml:space="preserve"> in za katere se uporablja nižja stopnja DDV. To so vata, gaza, obveze in podobni proizvodi (npr. obliži, obkladki) pod tarifno oznako </w:t>
      </w:r>
      <w:r w:rsidR="00F1685B" w:rsidRPr="00B76209">
        <w:rPr>
          <w:szCs w:val="20"/>
        </w:rPr>
        <w:t>3</w:t>
      </w:r>
      <w:r w:rsidR="00D36E8E" w:rsidRPr="00B76209">
        <w:rPr>
          <w:szCs w:val="20"/>
        </w:rPr>
        <w:t>0</w:t>
      </w:r>
      <w:r w:rsidRPr="00B76209">
        <w:rPr>
          <w:szCs w:val="20"/>
        </w:rPr>
        <w:t xml:space="preserve">05. </w:t>
      </w:r>
      <w:proofErr w:type="spellStart"/>
      <w:r w:rsidRPr="00B76209">
        <w:rPr>
          <w:szCs w:val="20"/>
        </w:rPr>
        <w:t>Kineziološki</w:t>
      </w:r>
      <w:proofErr w:type="spellEnd"/>
      <w:r w:rsidRPr="00B76209">
        <w:rPr>
          <w:szCs w:val="20"/>
        </w:rPr>
        <w:t xml:space="preserve"> trak je enostranski samolepljiv trak, ki je na notranji strani premazan z lepilom na osnovi plastične snovi in ki daje oporo in stabilnost sklepom in mišicam. Vendar v navedenem primeru ne moremo govoriti o izdelku za higiensko zaščito, čeprav je uvrščen </w:t>
      </w:r>
      <w:r w:rsidRPr="00B76209">
        <w:t xml:space="preserve">pod tarifno oznako KN </w:t>
      </w:r>
      <w:r w:rsidR="00F1685B" w:rsidRPr="00B76209">
        <w:t>3</w:t>
      </w:r>
      <w:r w:rsidR="00D36E8E" w:rsidRPr="00B76209">
        <w:t>0</w:t>
      </w:r>
      <w:r w:rsidRPr="00B76209">
        <w:t>05 10 00 00.</w:t>
      </w:r>
    </w:p>
    <w:p w14:paraId="0C0229E8" w14:textId="77777777" w:rsidR="00327DC0" w:rsidRPr="00B76209" w:rsidRDefault="00327DC0" w:rsidP="00014C39">
      <w:pPr>
        <w:jc w:val="both"/>
      </w:pPr>
    </w:p>
    <w:p w14:paraId="4A0E58DC" w14:textId="77777777" w:rsidR="007A270A" w:rsidRPr="00B76209" w:rsidRDefault="00AD1445" w:rsidP="00327DC0">
      <w:pPr>
        <w:pStyle w:val="FURSnaslov2"/>
        <w:jc w:val="both"/>
      </w:pPr>
      <w:bookmarkStart w:id="41" w:name="_Toc442855995"/>
      <w:bookmarkStart w:id="42" w:name="_Toc203113003"/>
      <w:r w:rsidRPr="00B76209">
        <w:t>2.3</w:t>
      </w:r>
      <w:r w:rsidR="00327DC0" w:rsidRPr="00B76209">
        <w:t>.</w:t>
      </w:r>
      <w:r w:rsidR="00B94A34" w:rsidRPr="00B76209">
        <w:t>6</w:t>
      </w:r>
      <w:r w:rsidR="00327DC0" w:rsidRPr="00B76209">
        <w:t xml:space="preserve"> Uvrstitev blaga in stopnja DDV za izdelek Baldrijanova</w:t>
      </w:r>
      <w:bookmarkEnd w:id="41"/>
      <w:r w:rsidR="00327DC0" w:rsidRPr="00B76209">
        <w:t xml:space="preserve"> </w:t>
      </w:r>
      <w:bookmarkStart w:id="43" w:name="_Toc442855996"/>
      <w:r w:rsidR="00327DC0" w:rsidRPr="00B76209">
        <w:t>tinktura</w:t>
      </w:r>
      <w:r w:rsidR="007A270A" w:rsidRPr="00B76209">
        <w:t xml:space="preserve"> </w:t>
      </w:r>
      <w:r w:rsidR="00327DC0" w:rsidRPr="00B76209">
        <w:t>(</w:t>
      </w:r>
      <w:r w:rsidR="00120405" w:rsidRPr="00B76209">
        <w:t>1. 10</w:t>
      </w:r>
      <w:r w:rsidR="00F950AC" w:rsidRPr="00B76209">
        <w:t>.</w:t>
      </w:r>
      <w:bookmarkEnd w:id="42"/>
    </w:p>
    <w:p w14:paraId="2373D6E0" w14:textId="77777777" w:rsidR="00327DC0" w:rsidRPr="00B76209" w:rsidRDefault="00C07A1D" w:rsidP="00327DC0">
      <w:pPr>
        <w:pStyle w:val="FURSnaslov2"/>
        <w:jc w:val="both"/>
      </w:pPr>
      <w:bookmarkStart w:id="44" w:name="_Toc203113004"/>
      <w:r w:rsidRPr="00B76209">
        <w:t>2019</w:t>
      </w:r>
      <w:r w:rsidR="00327DC0" w:rsidRPr="00B76209">
        <w:t>)</w:t>
      </w:r>
      <w:bookmarkEnd w:id="43"/>
      <w:bookmarkEnd w:id="44"/>
    </w:p>
    <w:p w14:paraId="2E0718E2" w14:textId="77777777" w:rsidR="00327DC0" w:rsidRPr="00B76209" w:rsidRDefault="00327DC0" w:rsidP="00327DC0">
      <w:pPr>
        <w:pStyle w:val="FURSnaslov1"/>
        <w:jc w:val="both"/>
      </w:pPr>
    </w:p>
    <w:p w14:paraId="615250D8" w14:textId="77777777" w:rsidR="00327DC0" w:rsidRPr="00B76209" w:rsidRDefault="00327DC0" w:rsidP="00327DC0">
      <w:pPr>
        <w:jc w:val="both"/>
        <w:rPr>
          <w:b/>
          <w:sz w:val="24"/>
        </w:rPr>
      </w:pPr>
      <w:r w:rsidRPr="00B76209">
        <w:rPr>
          <w:b/>
          <w:sz w:val="24"/>
        </w:rPr>
        <w:t>Odgovor</w:t>
      </w:r>
    </w:p>
    <w:p w14:paraId="2DF457E5" w14:textId="57F859CA" w:rsidR="00327DC0" w:rsidRPr="00B76209" w:rsidRDefault="00327DC0" w:rsidP="00327DC0">
      <w:pPr>
        <w:jc w:val="both"/>
        <w:rPr>
          <w:rFonts w:cs="Arial"/>
          <w:szCs w:val="20"/>
        </w:rPr>
      </w:pPr>
      <w:r w:rsidRPr="00B76209">
        <w:t xml:space="preserve">Za izdelek Baldrijanova tinktura, ki se glede na pravila uvrščanja v ustrezno KN, uvršča pod tarifno oznako KN </w:t>
      </w:r>
      <w:r w:rsidRPr="00B76209">
        <w:rPr>
          <w:szCs w:val="20"/>
        </w:rPr>
        <w:t>2208 90 69</w:t>
      </w:r>
      <w:r w:rsidRPr="00B76209">
        <w:t xml:space="preserve">, </w:t>
      </w:r>
      <w:r w:rsidRPr="00B76209">
        <w:rPr>
          <w:rFonts w:ascii="ArialMT" w:hAnsi="ArialMT" w:cs="ArialMT"/>
          <w:szCs w:val="20"/>
          <w:lang w:eastAsia="sl-SI"/>
        </w:rPr>
        <w:t>KN 2208 90 78 in KN 1</w:t>
      </w:r>
      <w:r w:rsidR="00F1685B" w:rsidRPr="00B76209">
        <w:rPr>
          <w:rFonts w:ascii="ArialMT" w:hAnsi="ArialMT" w:cs="ArialMT"/>
          <w:szCs w:val="20"/>
          <w:lang w:eastAsia="sl-SI"/>
        </w:rPr>
        <w:t>31</w:t>
      </w:r>
      <w:r w:rsidRPr="00B76209">
        <w:rPr>
          <w:rFonts w:ascii="ArialMT" w:hAnsi="ArialMT" w:cs="ArialMT"/>
          <w:szCs w:val="20"/>
          <w:lang w:eastAsia="sl-SI"/>
        </w:rPr>
        <w:t>2 19 70,</w:t>
      </w:r>
      <w:r w:rsidR="00692B7E" w:rsidRPr="00B76209">
        <w:t xml:space="preserve"> se </w:t>
      </w:r>
      <w:r w:rsidRPr="00B76209">
        <w:rPr>
          <w:rFonts w:cs="Arial"/>
          <w:szCs w:val="20"/>
        </w:rPr>
        <w:t>obračuna splošna 22</w:t>
      </w:r>
      <w:r w:rsidR="00485E5C">
        <w:rPr>
          <w:rFonts w:cs="Arial"/>
          <w:szCs w:val="20"/>
        </w:rPr>
        <w:t>,</w:t>
      </w:r>
      <w:r w:rsidRPr="00B76209">
        <w:rPr>
          <w:rFonts w:cs="Arial"/>
          <w:szCs w:val="20"/>
        </w:rPr>
        <w:t xml:space="preserve"> % stopnja DDV.</w:t>
      </w:r>
    </w:p>
    <w:p w14:paraId="11DCB579" w14:textId="77777777" w:rsidR="00327DC0" w:rsidRPr="00B76209" w:rsidRDefault="00327DC0" w:rsidP="00327DC0">
      <w:pPr>
        <w:tabs>
          <w:tab w:val="center" w:pos="2410"/>
          <w:tab w:val="right" w:pos="9072"/>
        </w:tabs>
        <w:jc w:val="both"/>
        <w:rPr>
          <w:szCs w:val="20"/>
        </w:rPr>
      </w:pPr>
    </w:p>
    <w:p w14:paraId="5B2AAF28" w14:textId="77777777" w:rsidR="00327DC0" w:rsidRPr="00B76209" w:rsidRDefault="00327DC0" w:rsidP="00327DC0">
      <w:pPr>
        <w:tabs>
          <w:tab w:val="left" w:pos="3402"/>
        </w:tabs>
        <w:jc w:val="both"/>
      </w:pPr>
      <w:r w:rsidRPr="00B76209">
        <w:rPr>
          <w:b/>
          <w:sz w:val="24"/>
        </w:rPr>
        <w:t>Podrobneje</w:t>
      </w:r>
    </w:p>
    <w:p w14:paraId="0F8E8752" w14:textId="77777777" w:rsidR="00327DC0" w:rsidRPr="00B76209" w:rsidRDefault="00327DC0" w:rsidP="00327DC0">
      <w:pPr>
        <w:jc w:val="both"/>
        <w:rPr>
          <w:rFonts w:ascii="ArialMT" w:hAnsi="ArialMT" w:cs="ArialMT"/>
          <w:szCs w:val="20"/>
          <w:lang w:eastAsia="sl-SI"/>
        </w:rPr>
      </w:pPr>
      <w:r w:rsidRPr="00B76209">
        <w:rPr>
          <w:rFonts w:cs="Arial"/>
          <w:szCs w:val="20"/>
        </w:rPr>
        <w:t>Za določitev davčne stopnje je treba izdelek najprej uvrstiti v kombinirano nomenklaturo (KN) carinske tarife.</w:t>
      </w:r>
      <w:r w:rsidR="00692B7E" w:rsidRPr="00B76209">
        <w:rPr>
          <w:rFonts w:cs="Arial"/>
          <w:szCs w:val="20"/>
        </w:rPr>
        <w:t xml:space="preserve"> </w:t>
      </w:r>
      <w:r w:rsidRPr="00B76209">
        <w:rPr>
          <w:rFonts w:ascii="ArialMT" w:hAnsi="ArialMT" w:cs="ArialMT"/>
          <w:szCs w:val="20"/>
          <w:lang w:eastAsia="sl-SI"/>
        </w:rPr>
        <w:t xml:space="preserve">Če se dobavi gotov izdelek (pakiranje na drobno, npr. </w:t>
      </w:r>
      <w:r w:rsidR="00F1685B" w:rsidRPr="00B76209">
        <w:rPr>
          <w:rFonts w:ascii="ArialMT" w:hAnsi="ArialMT" w:cs="ArialMT"/>
          <w:szCs w:val="20"/>
          <w:lang w:eastAsia="sl-SI"/>
        </w:rPr>
        <w:t>31</w:t>
      </w:r>
      <w:r w:rsidRPr="00B76209">
        <w:rPr>
          <w:rFonts w:ascii="ArialMT" w:hAnsi="ArialMT" w:cs="ArialMT"/>
          <w:szCs w:val="20"/>
          <w:lang w:eastAsia="sl-SI"/>
        </w:rPr>
        <w:t xml:space="preserve"> ml), se le-ta uvršča pod tarifno oznako KN 2208 90 69.</w:t>
      </w:r>
      <w:r w:rsidR="00692B7E" w:rsidRPr="00B76209">
        <w:rPr>
          <w:rFonts w:ascii="ArialMT" w:hAnsi="ArialMT" w:cs="ArialMT"/>
          <w:szCs w:val="20"/>
          <w:lang w:eastAsia="sl-SI"/>
        </w:rPr>
        <w:t xml:space="preserve"> </w:t>
      </w:r>
      <w:r w:rsidRPr="00B76209">
        <w:rPr>
          <w:rFonts w:ascii="ArialMT" w:hAnsi="ArialMT" w:cs="ArialMT"/>
          <w:szCs w:val="20"/>
          <w:lang w:eastAsia="sl-SI"/>
        </w:rPr>
        <w:t>Če se kupi že gotov izdelek (predvidevamo, da je pakiran v sodih oz. v embalaži, ki vsebuje več kot 2 l), ki bi ga v Sloveniji le stekleničili, se tinktura uvršča pod tarifno oznako KN 2208 90 78.</w:t>
      </w:r>
      <w:r w:rsidR="00692B7E" w:rsidRPr="00B76209">
        <w:rPr>
          <w:rFonts w:ascii="ArialMT" w:hAnsi="ArialMT" w:cs="ArialMT"/>
          <w:szCs w:val="20"/>
          <w:lang w:eastAsia="sl-SI"/>
        </w:rPr>
        <w:t xml:space="preserve"> </w:t>
      </w:r>
      <w:r w:rsidRPr="00B76209">
        <w:rPr>
          <w:rFonts w:ascii="ArialMT" w:hAnsi="ArialMT" w:cs="ArialMT"/>
          <w:szCs w:val="20"/>
          <w:lang w:eastAsia="sl-SI"/>
        </w:rPr>
        <w:t>Če se izdelek uporablja kot surovina npr. v  farmacevtski ali prehrambni industriji (za izdelavo zdravil, prehranskih dopolnil) in je pakiran na veliko, se uvršča pod tarifno oznako KN 1</w:t>
      </w:r>
      <w:r w:rsidR="00F1685B" w:rsidRPr="00B76209">
        <w:rPr>
          <w:rFonts w:ascii="ArialMT" w:hAnsi="ArialMT" w:cs="ArialMT"/>
          <w:szCs w:val="20"/>
          <w:lang w:eastAsia="sl-SI"/>
        </w:rPr>
        <w:t>31</w:t>
      </w:r>
      <w:r w:rsidRPr="00B76209">
        <w:rPr>
          <w:rFonts w:ascii="ArialMT" w:hAnsi="ArialMT" w:cs="ArialMT"/>
          <w:szCs w:val="20"/>
          <w:lang w:eastAsia="sl-SI"/>
        </w:rPr>
        <w:t>2 19 70.</w:t>
      </w:r>
    </w:p>
    <w:p w14:paraId="69EA1CF1" w14:textId="77777777" w:rsidR="00327DC0" w:rsidRPr="00B76209" w:rsidRDefault="00327DC0" w:rsidP="00327DC0">
      <w:pPr>
        <w:jc w:val="both"/>
        <w:rPr>
          <w:rFonts w:ascii="ArialMT" w:hAnsi="ArialMT" w:cs="ArialMT"/>
          <w:szCs w:val="20"/>
          <w:lang w:eastAsia="sl-SI"/>
        </w:rPr>
      </w:pPr>
    </w:p>
    <w:p w14:paraId="556546AE" w14:textId="77777777" w:rsidR="00327DC0" w:rsidRPr="00B76209" w:rsidRDefault="00692B7E" w:rsidP="00327DC0">
      <w:pPr>
        <w:jc w:val="both"/>
        <w:rPr>
          <w:szCs w:val="20"/>
        </w:rPr>
      </w:pPr>
      <w:r w:rsidRPr="00B76209">
        <w:rPr>
          <w:szCs w:val="20"/>
        </w:rPr>
        <w:t>Pravilnik</w:t>
      </w:r>
      <w:r w:rsidR="00327DC0" w:rsidRPr="00B76209">
        <w:rPr>
          <w:szCs w:val="20"/>
        </w:rPr>
        <w:t xml:space="preserve"> v prvi alineji prvega odstavka 49. člena določa, kateri izdelki se uvrščajo med zdravila, ki se uporabljajo za zdravljenje in preprečevanje bolezni v humani in veterinarski medicini in za katere se uporablja nižja stopnja DDV. Nobena od treh zgoraj navedenih uvrstitev KN ne ustreza možnostim za nižjo 9,5 % davčno stopnjo.</w:t>
      </w:r>
    </w:p>
    <w:p w14:paraId="29556817" w14:textId="77777777" w:rsidR="00327DC0" w:rsidRPr="00B76209" w:rsidRDefault="00327DC0" w:rsidP="00327DC0">
      <w:pPr>
        <w:pStyle w:val="FURSnaslov2"/>
        <w:jc w:val="both"/>
      </w:pPr>
    </w:p>
    <w:p w14:paraId="4C86FCE4" w14:textId="77777777" w:rsidR="00327DC0" w:rsidRPr="00B76209" w:rsidRDefault="00AD1445" w:rsidP="00327DC0">
      <w:pPr>
        <w:pStyle w:val="FURSnaslov2"/>
        <w:jc w:val="both"/>
      </w:pPr>
      <w:bookmarkStart w:id="45" w:name="_Toc203113005"/>
      <w:r w:rsidRPr="00B76209">
        <w:t>2.3</w:t>
      </w:r>
      <w:r w:rsidR="00327DC0" w:rsidRPr="00B76209">
        <w:t>.</w:t>
      </w:r>
      <w:r w:rsidR="00692B7E" w:rsidRPr="00B76209">
        <w:t>7</w:t>
      </w:r>
      <w:r w:rsidR="00327DC0" w:rsidRPr="00B76209">
        <w:t xml:space="preserve">  Uvrstitev blaga</w:t>
      </w:r>
      <w:r w:rsidR="00692B7E" w:rsidRPr="00B76209">
        <w:t xml:space="preserve"> in višina DDV za </w:t>
      </w:r>
      <w:proofErr w:type="spellStart"/>
      <w:r w:rsidR="00692B7E" w:rsidRPr="00B76209">
        <w:t>halogenerator</w:t>
      </w:r>
      <w:proofErr w:type="spellEnd"/>
      <w:r w:rsidR="00327DC0" w:rsidRPr="00B76209">
        <w:t xml:space="preserve"> (</w:t>
      </w:r>
      <w:r w:rsidR="00984C8C" w:rsidRPr="00B76209">
        <w:t>1. 1. 2020</w:t>
      </w:r>
      <w:r w:rsidR="00327DC0" w:rsidRPr="00B76209">
        <w:t>)</w:t>
      </w:r>
      <w:bookmarkEnd w:id="45"/>
    </w:p>
    <w:p w14:paraId="71A09C0E" w14:textId="77777777" w:rsidR="00327DC0" w:rsidRPr="00B76209" w:rsidRDefault="00327DC0" w:rsidP="00327DC0">
      <w:pPr>
        <w:tabs>
          <w:tab w:val="left" w:pos="3402"/>
        </w:tabs>
        <w:jc w:val="both"/>
        <w:rPr>
          <w:b/>
          <w:sz w:val="24"/>
        </w:rPr>
      </w:pPr>
    </w:p>
    <w:p w14:paraId="398FAE23" w14:textId="77777777" w:rsidR="00327DC0" w:rsidRPr="00B76209" w:rsidRDefault="00327DC0" w:rsidP="00327DC0">
      <w:pPr>
        <w:jc w:val="both"/>
      </w:pPr>
      <w:r w:rsidRPr="00B76209">
        <w:rPr>
          <w:b/>
          <w:sz w:val="24"/>
        </w:rPr>
        <w:t>Odgovor</w:t>
      </w:r>
    </w:p>
    <w:p w14:paraId="581841AA" w14:textId="77777777" w:rsidR="00327DC0" w:rsidRPr="00B76209" w:rsidRDefault="00327DC0" w:rsidP="00327DC0">
      <w:pPr>
        <w:jc w:val="both"/>
        <w:rPr>
          <w:rFonts w:cs="Arial"/>
        </w:rPr>
      </w:pPr>
      <w:r w:rsidRPr="00B76209">
        <w:rPr>
          <w:rFonts w:cs="Arial"/>
          <w:szCs w:val="20"/>
        </w:rPr>
        <w:t xml:space="preserve">Za izdelek </w:t>
      </w:r>
      <w:proofErr w:type="spellStart"/>
      <w:r w:rsidRPr="00B76209">
        <w:rPr>
          <w:rFonts w:cs="Arial"/>
          <w:szCs w:val="20"/>
        </w:rPr>
        <w:t>halogenerator</w:t>
      </w:r>
      <w:proofErr w:type="spellEnd"/>
      <w:r w:rsidRPr="00B76209">
        <w:rPr>
          <w:rFonts w:cs="Arial"/>
          <w:szCs w:val="20"/>
        </w:rPr>
        <w:t xml:space="preserve">, ki se uvršča v KN </w:t>
      </w:r>
      <w:r w:rsidRPr="00B76209">
        <w:t>8543 70 90,</w:t>
      </w:r>
      <w:r w:rsidRPr="00B76209">
        <w:rPr>
          <w:rFonts w:cs="Arial"/>
          <w:szCs w:val="20"/>
        </w:rPr>
        <w:t xml:space="preserve"> se obračuna splošna, 22 % stopnja DDV.</w:t>
      </w:r>
    </w:p>
    <w:p w14:paraId="359C0581" w14:textId="77777777" w:rsidR="00327DC0" w:rsidRPr="00B76209" w:rsidRDefault="00327DC0" w:rsidP="00327DC0">
      <w:pPr>
        <w:jc w:val="both"/>
      </w:pPr>
    </w:p>
    <w:p w14:paraId="3D8BEB2C" w14:textId="77777777" w:rsidR="00327DC0" w:rsidRPr="00B76209" w:rsidRDefault="00327DC0" w:rsidP="00327DC0">
      <w:pPr>
        <w:jc w:val="both"/>
      </w:pPr>
      <w:r w:rsidRPr="00B76209">
        <w:rPr>
          <w:b/>
          <w:sz w:val="24"/>
        </w:rPr>
        <w:t>Podrobneje</w:t>
      </w:r>
    </w:p>
    <w:p w14:paraId="3BC9D180" w14:textId="0F691E51" w:rsidR="00327DC0" w:rsidRPr="00B76209" w:rsidRDefault="00327DC0" w:rsidP="00327DC0">
      <w:pPr>
        <w:jc w:val="both"/>
      </w:pPr>
      <w:r w:rsidRPr="00B76209">
        <w:t>Naprava je generator soli. Ohišje je narejeno is plastične mase</w:t>
      </w:r>
      <w:r w:rsidR="00485E5C">
        <w:t>,</w:t>
      </w:r>
      <w:r w:rsidRPr="00B76209">
        <w:t xml:space="preserve"> na katerem je nameščena zatična ključavnica, digitalni zaslon in nadzorna plošča s štirimi tipkami. V ohišju je ventilator,  mikroračunalniška enota, </w:t>
      </w:r>
      <w:proofErr w:type="spellStart"/>
      <w:r w:rsidRPr="00B76209">
        <w:t>dozirnik</w:t>
      </w:r>
      <w:proofErr w:type="spellEnd"/>
      <w:r w:rsidRPr="00B76209">
        <w:t xml:space="preserve"> soli, mlinček za sol in glavno stikalo. Uporablja se za doziranje soli v solno sobo. </w:t>
      </w:r>
      <w:proofErr w:type="spellStart"/>
      <w:r w:rsidRPr="00B76209">
        <w:t>Halogenerator</w:t>
      </w:r>
      <w:proofErr w:type="spellEnd"/>
      <w:r w:rsidRPr="00B76209">
        <w:t xml:space="preserve"> je </w:t>
      </w:r>
      <w:r w:rsidR="00692B7E" w:rsidRPr="00B76209">
        <w:t>treba</w:t>
      </w:r>
      <w:r w:rsidRPr="00B76209">
        <w:t xml:space="preserve"> uvrstiti pod tarifno oznako KN 8543 70 90. </w:t>
      </w:r>
    </w:p>
    <w:p w14:paraId="4876DF29" w14:textId="77777777" w:rsidR="00327DC0" w:rsidRPr="00B76209" w:rsidRDefault="00327DC0" w:rsidP="00327DC0">
      <w:pPr>
        <w:jc w:val="both"/>
      </w:pPr>
    </w:p>
    <w:p w14:paraId="135C0290" w14:textId="77777777" w:rsidR="00327DC0" w:rsidRPr="00B76209" w:rsidRDefault="00327DC0" w:rsidP="00327DC0">
      <w:pPr>
        <w:jc w:val="both"/>
      </w:pPr>
      <w:r w:rsidRPr="00B76209">
        <w:t>UTEMELJITEV:</w:t>
      </w:r>
    </w:p>
    <w:p w14:paraId="4BDAF98C" w14:textId="77777777" w:rsidR="00327DC0" w:rsidRPr="00B76209" w:rsidRDefault="00327DC0" w:rsidP="00327DC0">
      <w:pPr>
        <w:jc w:val="both"/>
      </w:pPr>
      <w:r w:rsidRPr="00B76209">
        <w:t>Splošni pravili 1 in 6 za razlago kombinirane nomenklature;</w:t>
      </w:r>
    </w:p>
    <w:p w14:paraId="2AA44248" w14:textId="77777777" w:rsidR="00327DC0" w:rsidRPr="00B76209" w:rsidRDefault="00327DC0" w:rsidP="00327DC0">
      <w:pPr>
        <w:jc w:val="both"/>
      </w:pPr>
      <w:r w:rsidRPr="00B76209">
        <w:t>opomba 5 (E) k 84. poglavju;</w:t>
      </w:r>
    </w:p>
    <w:p w14:paraId="7A8F9680" w14:textId="77777777" w:rsidR="00327DC0" w:rsidRPr="00B76209" w:rsidRDefault="00327DC0" w:rsidP="00327DC0">
      <w:pPr>
        <w:jc w:val="both"/>
      </w:pPr>
      <w:r w:rsidRPr="00B76209">
        <w:t>besedilo oznak KN 8543, 8543 70, 8543 70 90.</w:t>
      </w:r>
    </w:p>
    <w:p w14:paraId="718D9E3D" w14:textId="77777777" w:rsidR="00327DC0" w:rsidRPr="00B76209" w:rsidRDefault="00327DC0" w:rsidP="00327DC0">
      <w:pPr>
        <w:jc w:val="both"/>
      </w:pPr>
    </w:p>
    <w:p w14:paraId="60FC802C" w14:textId="6EA2CB8B" w:rsidR="00327DC0" w:rsidRPr="00B76209" w:rsidRDefault="00327DC0" w:rsidP="00327DC0">
      <w:pPr>
        <w:jc w:val="both"/>
        <w:rPr>
          <w:szCs w:val="20"/>
        </w:rPr>
      </w:pPr>
      <w:r w:rsidRPr="00B76209">
        <w:rPr>
          <w:szCs w:val="20"/>
        </w:rPr>
        <w:t xml:space="preserve">Prva točka desetega odstavka 50. člena </w:t>
      </w:r>
      <w:r w:rsidR="00485E5C">
        <w:rPr>
          <w:szCs w:val="20"/>
        </w:rPr>
        <w:t>P</w:t>
      </w:r>
      <w:r w:rsidR="00692B7E" w:rsidRPr="00B76209">
        <w:rPr>
          <w:szCs w:val="20"/>
        </w:rPr>
        <w:t>ravilnika</w:t>
      </w:r>
      <w:r w:rsidRPr="00B76209">
        <w:rPr>
          <w:szCs w:val="20"/>
        </w:rPr>
        <w:t xml:space="preserve"> določa, da se med izdelke tega odstavka med drugim uvrščajo tudi oddajniki, ki so primerni za uporabo izključno z aparati za neprekinjeno merjenje glukoze (KN 8543 70 90).</w:t>
      </w:r>
    </w:p>
    <w:p w14:paraId="51CDF51F" w14:textId="77777777" w:rsidR="00327DC0" w:rsidRPr="00B76209" w:rsidRDefault="00327DC0" w:rsidP="00327DC0">
      <w:pPr>
        <w:jc w:val="both"/>
        <w:rPr>
          <w:szCs w:val="20"/>
        </w:rPr>
      </w:pPr>
    </w:p>
    <w:p w14:paraId="654177A2" w14:textId="77777777" w:rsidR="00327DC0" w:rsidRPr="00B76209" w:rsidRDefault="00327DC0" w:rsidP="00327DC0">
      <w:pPr>
        <w:jc w:val="both"/>
        <w:rPr>
          <w:szCs w:val="20"/>
        </w:rPr>
      </w:pPr>
      <w:r w:rsidRPr="00B76209">
        <w:rPr>
          <w:szCs w:val="20"/>
        </w:rPr>
        <w:t xml:space="preserve">Tako so po nižji stopnji obdavčeni le oddajniki, ki so primerni za uporabo izključno z aparati za neprekinjeno merjenje glukoze s tarifno oznako KN 8543 70 90, ne pa tudi </w:t>
      </w:r>
      <w:proofErr w:type="spellStart"/>
      <w:r w:rsidRPr="00B76209">
        <w:rPr>
          <w:szCs w:val="20"/>
        </w:rPr>
        <w:t>halogeneratorji</w:t>
      </w:r>
      <w:proofErr w:type="spellEnd"/>
      <w:r w:rsidR="00B005B2" w:rsidRPr="00B76209">
        <w:rPr>
          <w:szCs w:val="20"/>
        </w:rPr>
        <w:t>,</w:t>
      </w:r>
      <w:r w:rsidRPr="00B76209">
        <w:rPr>
          <w:szCs w:val="20"/>
        </w:rPr>
        <w:t xml:space="preserve"> namenjeni za doziranje soli v solno sobo. </w:t>
      </w:r>
    </w:p>
    <w:p w14:paraId="1B9765BC" w14:textId="77777777" w:rsidR="00327DC0" w:rsidRPr="00B76209" w:rsidRDefault="00327DC0" w:rsidP="00014C39">
      <w:pPr>
        <w:jc w:val="both"/>
      </w:pPr>
    </w:p>
    <w:p w14:paraId="1A2695A5" w14:textId="77777777" w:rsidR="00892009" w:rsidRPr="00B76209" w:rsidRDefault="00AD1445" w:rsidP="00014C39">
      <w:pPr>
        <w:pStyle w:val="FURSnaslov2"/>
        <w:jc w:val="both"/>
      </w:pPr>
      <w:bookmarkStart w:id="46" w:name="_Toc442855976"/>
      <w:bookmarkStart w:id="47" w:name="_Toc203113006"/>
      <w:r w:rsidRPr="00B76209">
        <w:t>2.3</w:t>
      </w:r>
      <w:r w:rsidR="009F2693" w:rsidRPr="00B76209">
        <w:t>.</w:t>
      </w:r>
      <w:r w:rsidR="00B005B2" w:rsidRPr="00B76209">
        <w:t>8</w:t>
      </w:r>
      <w:r w:rsidR="00892009" w:rsidRPr="00B76209">
        <w:t xml:space="preserve"> Stopnja DDV za </w:t>
      </w:r>
      <w:r w:rsidR="00F47A4D" w:rsidRPr="00B76209">
        <w:t>»</w:t>
      </w:r>
      <w:r w:rsidR="0031287C" w:rsidRPr="00B76209">
        <w:t>PREBODNE KONICE</w:t>
      </w:r>
      <w:r w:rsidR="00892009" w:rsidRPr="00B76209">
        <w:t>« (</w:t>
      </w:r>
      <w:r w:rsidR="00984C8C" w:rsidRPr="00B76209">
        <w:t>1. 1. 2020</w:t>
      </w:r>
      <w:r w:rsidR="00892009" w:rsidRPr="00B76209">
        <w:t>)</w:t>
      </w:r>
      <w:bookmarkEnd w:id="46"/>
      <w:bookmarkEnd w:id="47"/>
    </w:p>
    <w:p w14:paraId="5547A532" w14:textId="77777777" w:rsidR="006916AC" w:rsidRPr="00B76209" w:rsidRDefault="006916AC" w:rsidP="00014C39">
      <w:pPr>
        <w:jc w:val="both"/>
      </w:pPr>
    </w:p>
    <w:p w14:paraId="3899493B" w14:textId="77777777" w:rsidR="00892009" w:rsidRPr="00B76209" w:rsidRDefault="00892009" w:rsidP="00014C39">
      <w:pPr>
        <w:jc w:val="both"/>
        <w:rPr>
          <w:b/>
          <w:sz w:val="24"/>
        </w:rPr>
      </w:pPr>
      <w:r w:rsidRPr="00B76209">
        <w:rPr>
          <w:b/>
          <w:sz w:val="24"/>
        </w:rPr>
        <w:t>Odgovor</w:t>
      </w:r>
    </w:p>
    <w:p w14:paraId="6B9B1CA5" w14:textId="77777777" w:rsidR="00892009" w:rsidRPr="00B76209" w:rsidRDefault="00892009" w:rsidP="00014C39">
      <w:pPr>
        <w:jc w:val="both"/>
        <w:rPr>
          <w:rFonts w:cs="Arial"/>
          <w:szCs w:val="20"/>
        </w:rPr>
      </w:pPr>
      <w:r w:rsidRPr="00B76209">
        <w:t>Za izdelek »</w:t>
      </w:r>
      <w:proofErr w:type="spellStart"/>
      <w:r w:rsidR="0031287C" w:rsidRPr="00B76209">
        <w:t>prebodne</w:t>
      </w:r>
      <w:proofErr w:type="spellEnd"/>
      <w:r w:rsidR="0031287C" w:rsidRPr="00B76209">
        <w:t xml:space="preserve"> konice</w:t>
      </w:r>
      <w:r w:rsidRPr="00B76209">
        <w:t xml:space="preserve">«, ki se uvršča pod tarifno oznako KN 3926 90 97 90, se </w:t>
      </w:r>
      <w:r w:rsidRPr="00B76209">
        <w:rPr>
          <w:rFonts w:cs="Arial"/>
          <w:szCs w:val="20"/>
        </w:rPr>
        <w:t>obračuna DDV po splošni, 22 % stopnji.</w:t>
      </w:r>
    </w:p>
    <w:p w14:paraId="38A6D955" w14:textId="77777777" w:rsidR="00892009" w:rsidRPr="00B76209" w:rsidRDefault="00892009" w:rsidP="00014C39">
      <w:pPr>
        <w:tabs>
          <w:tab w:val="left" w:pos="1701"/>
        </w:tabs>
        <w:jc w:val="both"/>
      </w:pPr>
    </w:p>
    <w:p w14:paraId="73EC613A" w14:textId="77777777" w:rsidR="00892009" w:rsidRPr="00B76209" w:rsidRDefault="00892009" w:rsidP="00014C39">
      <w:pPr>
        <w:autoSpaceDE w:val="0"/>
        <w:autoSpaceDN w:val="0"/>
        <w:adjustRightInd w:val="0"/>
        <w:jc w:val="both"/>
      </w:pPr>
      <w:r w:rsidRPr="00B76209">
        <w:rPr>
          <w:b/>
          <w:sz w:val="24"/>
        </w:rPr>
        <w:t>Podrobneje</w:t>
      </w:r>
    </w:p>
    <w:p w14:paraId="4E5AD59F" w14:textId="77777777" w:rsidR="00892009" w:rsidRPr="00B76209" w:rsidRDefault="00892009" w:rsidP="00014C39">
      <w:pPr>
        <w:jc w:val="both"/>
      </w:pPr>
      <w:r w:rsidRPr="00B76209">
        <w:rPr>
          <w:szCs w:val="20"/>
        </w:rPr>
        <w:t>Izdelek »</w:t>
      </w:r>
      <w:proofErr w:type="spellStart"/>
      <w:r w:rsidR="0031287C" w:rsidRPr="00B76209">
        <w:rPr>
          <w:szCs w:val="20"/>
        </w:rPr>
        <w:t>prebodna</w:t>
      </w:r>
      <w:proofErr w:type="spellEnd"/>
      <w:r w:rsidR="0031287C" w:rsidRPr="00B76209">
        <w:rPr>
          <w:szCs w:val="20"/>
        </w:rPr>
        <w:t xml:space="preserve"> konica</w:t>
      </w:r>
      <w:r w:rsidRPr="00B76209">
        <w:rPr>
          <w:szCs w:val="20"/>
        </w:rPr>
        <w:t xml:space="preserve">« ima votlo </w:t>
      </w:r>
      <w:proofErr w:type="spellStart"/>
      <w:r w:rsidRPr="00B76209">
        <w:rPr>
          <w:szCs w:val="20"/>
        </w:rPr>
        <w:t>dvokanalno</w:t>
      </w:r>
      <w:proofErr w:type="spellEnd"/>
      <w:r w:rsidRPr="00B76209">
        <w:rPr>
          <w:szCs w:val="20"/>
        </w:rPr>
        <w:t xml:space="preserve"> </w:t>
      </w:r>
      <w:proofErr w:type="spellStart"/>
      <w:r w:rsidRPr="00B76209">
        <w:rPr>
          <w:szCs w:val="20"/>
        </w:rPr>
        <w:t>prebodno</w:t>
      </w:r>
      <w:proofErr w:type="spellEnd"/>
      <w:r w:rsidRPr="00B76209">
        <w:rPr>
          <w:szCs w:val="20"/>
        </w:rPr>
        <w:t xml:space="preserve"> konico iz plastične mase za enkratno prebadanje plastičnih ali gumijastih pokrovčkov z </w:t>
      </w:r>
      <w:proofErr w:type="spellStart"/>
      <w:r w:rsidRPr="00B76209">
        <w:rPr>
          <w:szCs w:val="20"/>
        </w:rPr>
        <w:t>Luer-lock</w:t>
      </w:r>
      <w:proofErr w:type="spellEnd"/>
      <w:r w:rsidRPr="00B76209">
        <w:rPr>
          <w:szCs w:val="20"/>
        </w:rPr>
        <w:t xml:space="preserve"> priključkom, ki se lahko namesti na različne infuzijske sete. </w:t>
      </w:r>
      <w:r w:rsidR="00B005B2" w:rsidRPr="00B76209">
        <w:rPr>
          <w:szCs w:val="20"/>
        </w:rPr>
        <w:t>R</w:t>
      </w:r>
      <w:r w:rsidRPr="00B76209">
        <w:rPr>
          <w:szCs w:val="20"/>
        </w:rPr>
        <w:t xml:space="preserve">azvrščen </w:t>
      </w:r>
      <w:r w:rsidR="00B005B2" w:rsidRPr="00B76209">
        <w:rPr>
          <w:szCs w:val="20"/>
        </w:rPr>
        <w:t xml:space="preserve">je </w:t>
      </w:r>
      <w:r w:rsidRPr="00B76209">
        <w:rPr>
          <w:szCs w:val="20"/>
        </w:rPr>
        <w:t xml:space="preserve">v KN </w:t>
      </w:r>
      <w:r w:rsidR="008D3BFD" w:rsidRPr="00B76209">
        <w:t>3926 90 97 90 in ne gre za izdelek, za katerega je predvidena nižja stopnja DDV.</w:t>
      </w:r>
    </w:p>
    <w:p w14:paraId="0DC20FCE" w14:textId="77777777" w:rsidR="00892009" w:rsidRPr="00B76209" w:rsidRDefault="00892009" w:rsidP="00014C39">
      <w:pPr>
        <w:jc w:val="both"/>
      </w:pPr>
    </w:p>
    <w:p w14:paraId="68E4F98C" w14:textId="77777777" w:rsidR="00892009" w:rsidRPr="00B76209" w:rsidRDefault="00AD1445" w:rsidP="00014C39">
      <w:pPr>
        <w:pStyle w:val="FURSnaslov2"/>
        <w:jc w:val="both"/>
      </w:pPr>
      <w:bookmarkStart w:id="48" w:name="_Toc442855977"/>
      <w:bookmarkStart w:id="49" w:name="_Toc203113007"/>
      <w:r w:rsidRPr="00B76209">
        <w:t>2.3</w:t>
      </w:r>
      <w:r w:rsidR="009F2693" w:rsidRPr="00B76209">
        <w:t>.</w:t>
      </w:r>
      <w:r w:rsidR="00B005B2" w:rsidRPr="00B76209">
        <w:t>9</w:t>
      </w:r>
      <w:r w:rsidR="00892009" w:rsidRPr="00B76209">
        <w:t xml:space="preserve"> Stopnja DDV</w:t>
      </w:r>
      <w:r w:rsidR="008F7260" w:rsidRPr="00B76209">
        <w:t xml:space="preserve"> </w:t>
      </w:r>
      <w:r w:rsidR="00B005B2" w:rsidRPr="00B76209">
        <w:t>»</w:t>
      </w:r>
      <w:r w:rsidR="0031287C" w:rsidRPr="00B76209">
        <w:t>PLASTIČNI ZAMAŠEK</w:t>
      </w:r>
      <w:r w:rsidR="00B005B2" w:rsidRPr="00B76209">
        <w:t>«</w:t>
      </w:r>
      <w:r w:rsidR="00892009" w:rsidRPr="00B76209">
        <w:t xml:space="preserve"> (</w:t>
      </w:r>
      <w:r w:rsidR="00984C8C" w:rsidRPr="00B76209">
        <w:t>1. 1. 2020</w:t>
      </w:r>
      <w:r w:rsidR="00892009" w:rsidRPr="00B76209">
        <w:t>)</w:t>
      </w:r>
      <w:bookmarkEnd w:id="48"/>
      <w:bookmarkEnd w:id="49"/>
    </w:p>
    <w:p w14:paraId="3346540A" w14:textId="77777777" w:rsidR="006E392E" w:rsidRPr="00B76209" w:rsidRDefault="006E392E" w:rsidP="00014C39">
      <w:pPr>
        <w:pStyle w:val="FURSnaslov1"/>
        <w:jc w:val="both"/>
        <w:rPr>
          <w:b w:val="0"/>
          <w:sz w:val="20"/>
        </w:rPr>
      </w:pPr>
    </w:p>
    <w:p w14:paraId="2C12D7DB" w14:textId="77777777" w:rsidR="00892009" w:rsidRPr="00B76209" w:rsidRDefault="00892009" w:rsidP="00014C39">
      <w:pPr>
        <w:autoSpaceDE w:val="0"/>
        <w:autoSpaceDN w:val="0"/>
        <w:adjustRightInd w:val="0"/>
        <w:jc w:val="both"/>
        <w:rPr>
          <w:b/>
          <w:sz w:val="24"/>
        </w:rPr>
      </w:pPr>
      <w:r w:rsidRPr="00B76209">
        <w:rPr>
          <w:b/>
          <w:sz w:val="24"/>
        </w:rPr>
        <w:t>Odgovor</w:t>
      </w:r>
    </w:p>
    <w:p w14:paraId="69EFA653" w14:textId="77777777" w:rsidR="00892009" w:rsidRPr="00B76209" w:rsidRDefault="00892009" w:rsidP="00014C39">
      <w:pPr>
        <w:jc w:val="both"/>
        <w:rPr>
          <w:rFonts w:cs="Arial"/>
          <w:szCs w:val="20"/>
        </w:rPr>
      </w:pPr>
      <w:r w:rsidRPr="00B76209">
        <w:t>Za izdelek »</w:t>
      </w:r>
      <w:r w:rsidR="0031287C" w:rsidRPr="00B76209">
        <w:t>plastični zamašek</w:t>
      </w:r>
      <w:r w:rsidRPr="00B76209">
        <w:t>«, ki</w:t>
      </w:r>
      <w:r w:rsidRPr="00B76209">
        <w:rPr>
          <w:b/>
        </w:rPr>
        <w:t xml:space="preserve"> </w:t>
      </w:r>
      <w:r w:rsidRPr="00B76209">
        <w:t xml:space="preserve">se uvršča pod tarifno oznako KN 3923 50 90 00, se </w:t>
      </w:r>
      <w:r w:rsidRPr="00B76209">
        <w:rPr>
          <w:rFonts w:cs="Arial"/>
          <w:szCs w:val="20"/>
        </w:rPr>
        <w:t>obračuna DDV po splošni  22 % stopnji.</w:t>
      </w:r>
    </w:p>
    <w:p w14:paraId="29CCC014" w14:textId="77777777" w:rsidR="00892009" w:rsidRPr="00B76209" w:rsidRDefault="00892009" w:rsidP="00014C39">
      <w:pPr>
        <w:tabs>
          <w:tab w:val="left" w:pos="1701"/>
        </w:tabs>
        <w:jc w:val="both"/>
      </w:pPr>
    </w:p>
    <w:p w14:paraId="2EF197C2" w14:textId="77777777" w:rsidR="00892009" w:rsidRPr="00B76209" w:rsidRDefault="00892009" w:rsidP="00014C39">
      <w:pPr>
        <w:autoSpaceDE w:val="0"/>
        <w:autoSpaceDN w:val="0"/>
        <w:adjustRightInd w:val="0"/>
        <w:jc w:val="both"/>
      </w:pPr>
      <w:r w:rsidRPr="00B76209">
        <w:rPr>
          <w:b/>
          <w:sz w:val="24"/>
        </w:rPr>
        <w:t>Podrobneje</w:t>
      </w:r>
    </w:p>
    <w:p w14:paraId="0557B4D0" w14:textId="5094DA1B" w:rsidR="00892009" w:rsidRPr="00B76209" w:rsidRDefault="00B005B2" w:rsidP="00014C39">
      <w:pPr>
        <w:jc w:val="both"/>
      </w:pPr>
      <w:r w:rsidRPr="00B76209">
        <w:rPr>
          <w:szCs w:val="20"/>
        </w:rPr>
        <w:t>Pravilnik</w:t>
      </w:r>
      <w:r w:rsidR="00892009" w:rsidRPr="00B76209">
        <w:rPr>
          <w:szCs w:val="20"/>
        </w:rPr>
        <w:t xml:space="preserve"> v deseti alineji prvega odstavka 50. člena določa, da se med drugim med medicinsko opremo in pripomočke uvrščajo tudi sistemi za infuzijo in transfuzijo v KN 9018 90 50. Izdelek »</w:t>
      </w:r>
      <w:r w:rsidR="0031287C" w:rsidRPr="00B76209">
        <w:t>plastičen zamašek</w:t>
      </w:r>
      <w:r w:rsidR="00892009" w:rsidRPr="00B76209">
        <w:rPr>
          <w:szCs w:val="20"/>
        </w:rPr>
        <w:t xml:space="preserve">« </w:t>
      </w:r>
      <w:r w:rsidR="0031287C" w:rsidRPr="00B76209">
        <w:rPr>
          <w:szCs w:val="20"/>
        </w:rPr>
        <w:t xml:space="preserve">je namenjen </w:t>
      </w:r>
      <w:r w:rsidR="00892009" w:rsidRPr="00B76209">
        <w:rPr>
          <w:szCs w:val="20"/>
        </w:rPr>
        <w:t xml:space="preserve">za enkratno zapiranje različnih medicinskih setov (infuzij, transfuzij). </w:t>
      </w:r>
      <w:r w:rsidR="00892009" w:rsidRPr="00B76209">
        <w:t xml:space="preserve">Nadalje tretji odstavek </w:t>
      </w:r>
      <w:r w:rsidR="00892009" w:rsidRPr="00B76209">
        <w:rPr>
          <w:szCs w:val="20"/>
        </w:rPr>
        <w:t xml:space="preserve">50. člena </w:t>
      </w:r>
      <w:r w:rsidR="00485E5C">
        <w:rPr>
          <w:szCs w:val="20"/>
        </w:rPr>
        <w:t>P</w:t>
      </w:r>
      <w:r w:rsidR="00892009" w:rsidRPr="00B76209">
        <w:rPr>
          <w:szCs w:val="20"/>
        </w:rPr>
        <w:t xml:space="preserve">ravilnika določa, da se med izdelke iz prvega odstavka tega člena uvrščajo tudi deli in pribor za navedene izdelke, če se uvrščajo v isto tarifno oznako kot izdelek ter črpalke (kot del inzulinske dozirne naprave) pod tarifno oznako 8413. </w:t>
      </w:r>
      <w:r w:rsidR="00BC780A" w:rsidRPr="00B76209">
        <w:rPr>
          <w:szCs w:val="20"/>
        </w:rPr>
        <w:t>Obravnavani izdelek</w:t>
      </w:r>
      <w:r w:rsidR="00892009" w:rsidRPr="00B76209">
        <w:rPr>
          <w:szCs w:val="20"/>
        </w:rPr>
        <w:t xml:space="preserve"> je razvrščen v KN </w:t>
      </w:r>
      <w:r w:rsidR="00892009" w:rsidRPr="00B76209">
        <w:t>3923 50 90 00</w:t>
      </w:r>
      <w:r w:rsidR="00BC780A" w:rsidRPr="00B76209">
        <w:t>, zato pogoji za nižjo stopnjo DDV niso izpolnjeni.</w:t>
      </w:r>
    </w:p>
    <w:p w14:paraId="10C0400B" w14:textId="77777777" w:rsidR="00892009" w:rsidRPr="00B76209" w:rsidRDefault="00892009" w:rsidP="00014C39">
      <w:pPr>
        <w:jc w:val="both"/>
      </w:pPr>
    </w:p>
    <w:p w14:paraId="3A65AD7A" w14:textId="77777777" w:rsidR="007557AD" w:rsidRPr="00B76209" w:rsidRDefault="00AD1445" w:rsidP="00014C39">
      <w:pPr>
        <w:pStyle w:val="FURSnaslov2"/>
        <w:jc w:val="both"/>
      </w:pPr>
      <w:bookmarkStart w:id="50" w:name="_Toc442855983"/>
      <w:bookmarkStart w:id="51" w:name="_Toc203113008"/>
      <w:r w:rsidRPr="00B76209">
        <w:t>2.3</w:t>
      </w:r>
      <w:r w:rsidR="009F2693" w:rsidRPr="00B76209">
        <w:t>.</w:t>
      </w:r>
      <w:r w:rsidR="001A00B8" w:rsidRPr="00B76209">
        <w:t>10</w:t>
      </w:r>
      <w:r w:rsidR="00892009" w:rsidRPr="00B76209">
        <w:t xml:space="preserve"> Uvrstitev blaga in stopnja DDV za lesene okvirje za optična</w:t>
      </w:r>
      <w:bookmarkEnd w:id="50"/>
      <w:r w:rsidR="00892009" w:rsidRPr="00B76209">
        <w:t xml:space="preserve"> </w:t>
      </w:r>
      <w:bookmarkStart w:id="52" w:name="_Toc442855984"/>
      <w:r w:rsidR="00892009" w:rsidRPr="00B76209">
        <w:t>očala</w:t>
      </w:r>
      <w:bookmarkEnd w:id="51"/>
    </w:p>
    <w:p w14:paraId="69BD0619" w14:textId="77777777" w:rsidR="00892009" w:rsidRPr="00B76209" w:rsidRDefault="00892009" w:rsidP="00014C39">
      <w:pPr>
        <w:pStyle w:val="FURSnaslov2"/>
        <w:jc w:val="both"/>
      </w:pPr>
      <w:bookmarkStart w:id="53" w:name="_Toc203113009"/>
      <w:r w:rsidRPr="00B76209">
        <w:t>(</w:t>
      </w:r>
      <w:r w:rsidR="00984C8C" w:rsidRPr="00B76209">
        <w:t>1. 1. 2020</w:t>
      </w:r>
      <w:r w:rsidRPr="00B76209">
        <w:t>)</w:t>
      </w:r>
      <w:bookmarkEnd w:id="52"/>
      <w:bookmarkEnd w:id="53"/>
    </w:p>
    <w:p w14:paraId="139FD2B0" w14:textId="77777777" w:rsidR="00892009" w:rsidRPr="00B76209" w:rsidRDefault="00892009" w:rsidP="00014C39">
      <w:pPr>
        <w:jc w:val="both"/>
      </w:pPr>
    </w:p>
    <w:p w14:paraId="75626919" w14:textId="77777777" w:rsidR="00892009" w:rsidRPr="00B76209" w:rsidRDefault="00892009" w:rsidP="00014C39">
      <w:pPr>
        <w:jc w:val="both"/>
        <w:rPr>
          <w:b/>
          <w:sz w:val="24"/>
        </w:rPr>
      </w:pPr>
      <w:r w:rsidRPr="00B76209">
        <w:rPr>
          <w:b/>
          <w:sz w:val="24"/>
        </w:rPr>
        <w:t>Odgovor</w:t>
      </w:r>
    </w:p>
    <w:p w14:paraId="5B66E901" w14:textId="77777777" w:rsidR="00892009" w:rsidRPr="00B76209" w:rsidRDefault="00892009" w:rsidP="00014C39">
      <w:pPr>
        <w:jc w:val="both"/>
        <w:rPr>
          <w:rFonts w:cs="Arial"/>
          <w:szCs w:val="20"/>
        </w:rPr>
      </w:pPr>
      <w:r w:rsidRPr="00B76209">
        <w:t>Za lesene okvirje za optična očala, ki</w:t>
      </w:r>
      <w:r w:rsidRPr="00B76209">
        <w:rPr>
          <w:b/>
        </w:rPr>
        <w:t xml:space="preserve"> </w:t>
      </w:r>
      <w:r w:rsidRPr="00B76209">
        <w:t xml:space="preserve">se uvrščajo pod tarifno oznako KN </w:t>
      </w:r>
      <w:r w:rsidRPr="00B76209">
        <w:rPr>
          <w:rFonts w:cs="Arial"/>
          <w:szCs w:val="20"/>
          <w:lang w:eastAsia="ar-SA"/>
        </w:rPr>
        <w:t>9003 19 00</w:t>
      </w:r>
      <w:r w:rsidRPr="00B76209">
        <w:t xml:space="preserve">, se </w:t>
      </w:r>
      <w:r w:rsidRPr="00B76209">
        <w:rPr>
          <w:rFonts w:cs="Arial"/>
          <w:szCs w:val="20"/>
        </w:rPr>
        <w:t>obračuna DDV po splošni, 22 % stopnji.</w:t>
      </w:r>
    </w:p>
    <w:p w14:paraId="1605AE32" w14:textId="77777777" w:rsidR="00892009" w:rsidRPr="00B76209" w:rsidRDefault="00892009" w:rsidP="00014C39">
      <w:pPr>
        <w:jc w:val="both"/>
        <w:rPr>
          <w:rFonts w:cs="Arial"/>
          <w:szCs w:val="20"/>
        </w:rPr>
      </w:pPr>
    </w:p>
    <w:p w14:paraId="72F87E0A" w14:textId="77777777" w:rsidR="00892009" w:rsidRPr="00B76209" w:rsidRDefault="00892009" w:rsidP="00014C39">
      <w:pPr>
        <w:jc w:val="both"/>
        <w:rPr>
          <w:rFonts w:cs="Arial"/>
          <w:szCs w:val="20"/>
        </w:rPr>
      </w:pPr>
      <w:r w:rsidRPr="00B76209">
        <w:rPr>
          <w:b/>
          <w:sz w:val="24"/>
        </w:rPr>
        <w:t>Podrobneje</w:t>
      </w:r>
      <w:r w:rsidRPr="00B76209">
        <w:rPr>
          <w:rFonts w:cs="Arial"/>
          <w:szCs w:val="20"/>
        </w:rPr>
        <w:t xml:space="preserve"> </w:t>
      </w:r>
    </w:p>
    <w:p w14:paraId="42084995" w14:textId="77777777" w:rsidR="00892009" w:rsidRPr="00B76209" w:rsidRDefault="00892009" w:rsidP="00014C39">
      <w:pPr>
        <w:jc w:val="both"/>
      </w:pPr>
      <w:r w:rsidRPr="00B76209">
        <w:rPr>
          <w:rFonts w:cs="Arial"/>
          <w:szCs w:val="20"/>
        </w:rPr>
        <w:t xml:space="preserve">Okvirji za optična očala iz lesa se pravilno uvrščajo </w:t>
      </w:r>
      <w:r w:rsidRPr="00B76209">
        <w:rPr>
          <w:rFonts w:cs="Arial"/>
          <w:szCs w:val="20"/>
          <w:lang w:eastAsia="ar-SA"/>
        </w:rPr>
        <w:t>pod tarifno oznako KN 9003 19 00.</w:t>
      </w:r>
    </w:p>
    <w:p w14:paraId="52FBAE06" w14:textId="77777777" w:rsidR="00892009" w:rsidRPr="00B76209" w:rsidRDefault="00892009" w:rsidP="00014C39">
      <w:pPr>
        <w:jc w:val="both"/>
      </w:pPr>
    </w:p>
    <w:p w14:paraId="1C4FEE4E" w14:textId="21D040D5" w:rsidR="00892009" w:rsidRPr="00B76209" w:rsidRDefault="00B005B2" w:rsidP="00014C39">
      <w:pPr>
        <w:jc w:val="both"/>
        <w:rPr>
          <w:rFonts w:cs="Arial"/>
          <w:szCs w:val="20"/>
        </w:rPr>
      </w:pPr>
      <w:r w:rsidRPr="00B76209">
        <w:rPr>
          <w:rFonts w:cs="Arial"/>
          <w:szCs w:val="20"/>
        </w:rPr>
        <w:t>Za</w:t>
      </w:r>
      <w:r w:rsidR="00892009" w:rsidRPr="00B76209">
        <w:rPr>
          <w:rFonts w:cs="Arial"/>
          <w:szCs w:val="20"/>
        </w:rPr>
        <w:t xml:space="preserve"> lesene okvirje</w:t>
      </w:r>
      <w:r w:rsidR="00892009" w:rsidRPr="00B76209">
        <w:rPr>
          <w:szCs w:val="20"/>
        </w:rPr>
        <w:t xml:space="preserve"> za optična očala, ki se uvrščajo pod tarifno oznako KN 9003 19 00,</w:t>
      </w:r>
      <w:r w:rsidRPr="00B76209">
        <w:rPr>
          <w:szCs w:val="20"/>
        </w:rPr>
        <w:t xml:space="preserve"> se v povezavi s 13. točko prvega odstavka 50. člena </w:t>
      </w:r>
      <w:r w:rsidR="00485E5C">
        <w:rPr>
          <w:szCs w:val="20"/>
        </w:rPr>
        <w:t>P</w:t>
      </w:r>
      <w:r w:rsidRPr="00B76209">
        <w:rPr>
          <w:szCs w:val="20"/>
        </w:rPr>
        <w:t>ravilnika</w:t>
      </w:r>
      <w:r w:rsidR="00892009" w:rsidRPr="00B76209">
        <w:rPr>
          <w:szCs w:val="20"/>
        </w:rPr>
        <w:t xml:space="preserve"> </w:t>
      </w:r>
      <w:r w:rsidR="00892009" w:rsidRPr="00B76209">
        <w:rPr>
          <w:rFonts w:cs="Arial"/>
          <w:szCs w:val="20"/>
        </w:rPr>
        <w:t>obračuna DDV po splošni, 22 % stopnji, ne glede na to, kdo proda leseni okvir (proizvajalec ali optik).</w:t>
      </w:r>
    </w:p>
    <w:p w14:paraId="4175DCCF" w14:textId="77777777" w:rsidR="00892009" w:rsidRPr="00B76209" w:rsidRDefault="00892009" w:rsidP="00014C39">
      <w:pPr>
        <w:jc w:val="both"/>
        <w:rPr>
          <w:rFonts w:cs="Arial"/>
          <w:szCs w:val="20"/>
        </w:rPr>
      </w:pPr>
    </w:p>
    <w:p w14:paraId="61A4CD0F" w14:textId="4D53E00E" w:rsidR="00892009" w:rsidRPr="00B76209" w:rsidRDefault="00AA2E84" w:rsidP="00014C39">
      <w:pPr>
        <w:jc w:val="both"/>
        <w:rPr>
          <w:rFonts w:cs="Arial"/>
          <w:szCs w:val="20"/>
        </w:rPr>
      </w:pPr>
      <w:r w:rsidRPr="00B76209">
        <w:rPr>
          <w:rFonts w:cs="Arial"/>
          <w:szCs w:val="20"/>
        </w:rPr>
        <w:t xml:space="preserve">Če </w:t>
      </w:r>
      <w:r w:rsidR="00892009" w:rsidRPr="00B76209">
        <w:rPr>
          <w:rFonts w:cs="Arial"/>
          <w:szCs w:val="20"/>
        </w:rPr>
        <w:t xml:space="preserve">se fizični osebi proda leseni okvir skupaj s korektivnimi stekli kot enoten izdelek, se </w:t>
      </w:r>
      <w:r w:rsidR="00B005B2" w:rsidRPr="00B76209">
        <w:rPr>
          <w:rFonts w:cs="Arial"/>
          <w:szCs w:val="20"/>
        </w:rPr>
        <w:t xml:space="preserve">v skladu s 13. točko prvega odstavka 50. člena </w:t>
      </w:r>
      <w:r w:rsidR="00485E5C">
        <w:rPr>
          <w:rFonts w:cs="Arial"/>
          <w:szCs w:val="20"/>
        </w:rPr>
        <w:t>P</w:t>
      </w:r>
      <w:r w:rsidR="00B005B2" w:rsidRPr="00B76209">
        <w:rPr>
          <w:rFonts w:cs="Arial"/>
          <w:szCs w:val="20"/>
        </w:rPr>
        <w:t xml:space="preserve">ravilnika </w:t>
      </w:r>
      <w:r w:rsidR="00892009" w:rsidRPr="00B76209">
        <w:rPr>
          <w:rFonts w:cs="Arial"/>
          <w:szCs w:val="20"/>
        </w:rPr>
        <w:t xml:space="preserve">obračuna DDV po nižji stopnji, 9,5 %, če je izdelek razvrščen v eno od tarifnih oznak KN </w:t>
      </w:r>
      <w:r w:rsidR="00892009" w:rsidRPr="00B76209">
        <w:t>9004 10 10, 9004 10 91,</w:t>
      </w:r>
      <w:r w:rsidR="00FD7E91" w:rsidRPr="00B76209">
        <w:t xml:space="preserve"> 9004 10 99,</w:t>
      </w:r>
      <w:r w:rsidR="00892009" w:rsidRPr="00B76209">
        <w:t xml:space="preserve"> 9004 90 10</w:t>
      </w:r>
      <w:r w:rsidR="00D35D1F" w:rsidRPr="00B76209">
        <w:t xml:space="preserve">, </w:t>
      </w:r>
      <w:r w:rsidR="00892009" w:rsidRPr="00B76209">
        <w:t>in 9004 90 90</w:t>
      </w:r>
      <w:r w:rsidR="00892009" w:rsidRPr="00B76209">
        <w:rPr>
          <w:rFonts w:cs="Arial"/>
          <w:szCs w:val="20"/>
        </w:rPr>
        <w:t>, kamor se uvrščajo pripomočki za slepe in slabovidne, med katere se uvrščajo tudi očala za korekcijo vida.</w:t>
      </w:r>
    </w:p>
    <w:p w14:paraId="0A5BACD1" w14:textId="77777777" w:rsidR="00486698" w:rsidRPr="00B76209" w:rsidRDefault="00486698" w:rsidP="00014C39">
      <w:pPr>
        <w:jc w:val="both"/>
        <w:rPr>
          <w:rFonts w:cs="Arial"/>
          <w:szCs w:val="20"/>
        </w:rPr>
      </w:pPr>
    </w:p>
    <w:p w14:paraId="7A0184C5" w14:textId="77777777" w:rsidR="00486698" w:rsidRPr="00B76209" w:rsidRDefault="00AD1445" w:rsidP="00486698">
      <w:pPr>
        <w:pStyle w:val="FURSnaslov2"/>
        <w:jc w:val="both"/>
      </w:pPr>
      <w:bookmarkStart w:id="54" w:name="_Toc203113010"/>
      <w:r w:rsidRPr="00B76209">
        <w:t>2.3</w:t>
      </w:r>
      <w:r w:rsidR="00486698" w:rsidRPr="00B76209">
        <w:t>.11 Uvrstitev različnih medicinskih pripomočkov in stopnja DDV</w:t>
      </w:r>
      <w:bookmarkEnd w:id="54"/>
    </w:p>
    <w:p w14:paraId="274F7846" w14:textId="77777777" w:rsidR="00486698" w:rsidRPr="00B76209" w:rsidRDefault="00486698" w:rsidP="00486698">
      <w:pPr>
        <w:pStyle w:val="FURSnaslov2"/>
        <w:jc w:val="both"/>
      </w:pPr>
      <w:bookmarkStart w:id="55" w:name="_Toc203113011"/>
      <w:r w:rsidRPr="00B76209">
        <w:t>(</w:t>
      </w:r>
      <w:r w:rsidR="00984C8C" w:rsidRPr="00B76209">
        <w:t>1. 1. 2020</w:t>
      </w:r>
      <w:r w:rsidRPr="00B76209">
        <w:t>)</w:t>
      </w:r>
      <w:bookmarkEnd w:id="55"/>
    </w:p>
    <w:p w14:paraId="2EC5CEE7" w14:textId="77777777" w:rsidR="00486698" w:rsidRPr="00B76209" w:rsidRDefault="00486698" w:rsidP="00486698">
      <w:pPr>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0"/>
        <w:gridCol w:w="5005"/>
        <w:gridCol w:w="1701"/>
        <w:gridCol w:w="1701"/>
      </w:tblGrid>
      <w:tr w:rsidR="00B76209" w:rsidRPr="00B76209" w14:paraId="6DEF860F" w14:textId="77777777" w:rsidTr="00486698">
        <w:trPr>
          <w:trHeight w:val="300"/>
        </w:trPr>
        <w:tc>
          <w:tcPr>
            <w:tcW w:w="660" w:type="dxa"/>
            <w:noWrap/>
            <w:vAlign w:val="bottom"/>
            <w:hideMark/>
          </w:tcPr>
          <w:p w14:paraId="759F339B" w14:textId="77777777" w:rsidR="00486698" w:rsidRPr="00B76209" w:rsidRDefault="00486698" w:rsidP="00486698">
            <w:pPr>
              <w:spacing w:line="240" w:lineRule="auto"/>
              <w:rPr>
                <w:rFonts w:cs="Arial"/>
                <w:b/>
                <w:bCs/>
                <w:sz w:val="18"/>
                <w:szCs w:val="18"/>
                <w:lang w:eastAsia="sl-SI"/>
              </w:rPr>
            </w:pPr>
            <w:r w:rsidRPr="00B76209">
              <w:rPr>
                <w:rFonts w:cs="Arial"/>
                <w:b/>
                <w:bCs/>
                <w:sz w:val="18"/>
                <w:szCs w:val="18"/>
                <w:lang w:eastAsia="sl-SI"/>
              </w:rPr>
              <w:t> Šifra</w:t>
            </w:r>
          </w:p>
        </w:tc>
        <w:tc>
          <w:tcPr>
            <w:tcW w:w="5005" w:type="dxa"/>
            <w:noWrap/>
            <w:vAlign w:val="bottom"/>
            <w:hideMark/>
          </w:tcPr>
          <w:p w14:paraId="778BAA48" w14:textId="77777777" w:rsidR="00486698" w:rsidRPr="00B76209" w:rsidRDefault="00486698" w:rsidP="00486698">
            <w:pPr>
              <w:spacing w:line="240" w:lineRule="auto"/>
              <w:rPr>
                <w:rFonts w:cs="Arial"/>
                <w:b/>
                <w:bCs/>
                <w:sz w:val="18"/>
                <w:szCs w:val="18"/>
                <w:lang w:eastAsia="sl-SI"/>
              </w:rPr>
            </w:pPr>
            <w:r w:rsidRPr="00B76209">
              <w:rPr>
                <w:rFonts w:cs="Arial"/>
                <w:b/>
                <w:bCs/>
                <w:sz w:val="18"/>
                <w:szCs w:val="18"/>
                <w:lang w:eastAsia="sl-SI"/>
              </w:rPr>
              <w:t>Naziv in opis</w:t>
            </w:r>
          </w:p>
        </w:tc>
        <w:tc>
          <w:tcPr>
            <w:tcW w:w="1701" w:type="dxa"/>
          </w:tcPr>
          <w:p w14:paraId="4410786D" w14:textId="77777777" w:rsidR="00486698" w:rsidRPr="00B76209" w:rsidRDefault="00486698" w:rsidP="00486698">
            <w:pPr>
              <w:spacing w:line="240" w:lineRule="auto"/>
              <w:jc w:val="both"/>
              <w:rPr>
                <w:rFonts w:cs="Arial"/>
                <w:b/>
                <w:bCs/>
                <w:sz w:val="18"/>
                <w:szCs w:val="18"/>
                <w:lang w:eastAsia="sl-SI"/>
              </w:rPr>
            </w:pPr>
            <w:r w:rsidRPr="00B76209">
              <w:rPr>
                <w:rFonts w:cs="Arial"/>
                <w:b/>
                <w:bCs/>
                <w:sz w:val="18"/>
                <w:szCs w:val="18"/>
                <w:lang w:eastAsia="sl-SI"/>
              </w:rPr>
              <w:t xml:space="preserve">Uvrstitev </w:t>
            </w:r>
          </w:p>
        </w:tc>
        <w:tc>
          <w:tcPr>
            <w:tcW w:w="1701" w:type="dxa"/>
          </w:tcPr>
          <w:p w14:paraId="46E8D992" w14:textId="77777777" w:rsidR="00486698" w:rsidRPr="00B76209" w:rsidRDefault="00486698" w:rsidP="00486698">
            <w:pPr>
              <w:spacing w:line="240" w:lineRule="auto"/>
              <w:jc w:val="center"/>
              <w:rPr>
                <w:rFonts w:cs="Arial"/>
                <w:b/>
                <w:bCs/>
                <w:sz w:val="18"/>
                <w:szCs w:val="18"/>
                <w:lang w:eastAsia="sl-SI"/>
              </w:rPr>
            </w:pPr>
            <w:r w:rsidRPr="00B76209">
              <w:rPr>
                <w:rFonts w:cs="Arial"/>
                <w:b/>
                <w:bCs/>
                <w:sz w:val="18"/>
                <w:szCs w:val="18"/>
                <w:lang w:eastAsia="sl-SI"/>
              </w:rPr>
              <w:t>Stopnja DDV</w:t>
            </w:r>
          </w:p>
        </w:tc>
      </w:tr>
      <w:tr w:rsidR="00B76209" w:rsidRPr="00B76209" w14:paraId="24DE2FEB" w14:textId="77777777" w:rsidTr="00486698">
        <w:trPr>
          <w:trHeight w:val="300"/>
        </w:trPr>
        <w:tc>
          <w:tcPr>
            <w:tcW w:w="660" w:type="dxa"/>
            <w:noWrap/>
            <w:vAlign w:val="bottom"/>
            <w:hideMark/>
          </w:tcPr>
          <w:p w14:paraId="18F6ED5B"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242</w:t>
            </w:r>
          </w:p>
        </w:tc>
        <w:tc>
          <w:tcPr>
            <w:tcW w:w="5005" w:type="dxa"/>
            <w:noWrap/>
            <w:vAlign w:val="bottom"/>
            <w:hideMark/>
          </w:tcPr>
          <w:p w14:paraId="53FC71EE"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ORTOPEDSKI NEDRČEK ZA PRSNO PROTEZO</w:t>
            </w:r>
          </w:p>
          <w:p w14:paraId="16ABA84E" w14:textId="77777777" w:rsidR="00486698" w:rsidRPr="00B76209" w:rsidRDefault="00486698" w:rsidP="00486698">
            <w:pPr>
              <w:spacing w:line="240" w:lineRule="auto"/>
              <w:outlineLvl w:val="1"/>
              <w:rPr>
                <w:rFonts w:cs="Arial"/>
                <w:sz w:val="18"/>
                <w:szCs w:val="18"/>
                <w:lang w:eastAsia="sl-SI"/>
              </w:rPr>
            </w:pPr>
          </w:p>
          <w:p w14:paraId="526480F1"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 xml:space="preserve">Modrček, izdelan iz tekstilnih materialov, </w:t>
            </w:r>
            <w:proofErr w:type="spellStart"/>
            <w:r w:rsidRPr="00B76209">
              <w:rPr>
                <w:rFonts w:cs="Arial"/>
                <w:sz w:val="18"/>
                <w:szCs w:val="18"/>
                <w:lang w:eastAsia="sl-SI"/>
              </w:rPr>
              <w:t>nepleten</w:t>
            </w:r>
            <w:proofErr w:type="spellEnd"/>
            <w:r w:rsidRPr="00B76209">
              <w:rPr>
                <w:rFonts w:cs="Arial"/>
                <w:sz w:val="18"/>
                <w:szCs w:val="18"/>
                <w:lang w:eastAsia="sl-SI"/>
              </w:rPr>
              <w:t xml:space="preserve"> ali </w:t>
            </w:r>
            <w:proofErr w:type="spellStart"/>
            <w:r w:rsidRPr="00B76209">
              <w:rPr>
                <w:rFonts w:cs="Arial"/>
                <w:sz w:val="18"/>
                <w:szCs w:val="18"/>
                <w:lang w:eastAsia="sl-SI"/>
              </w:rPr>
              <w:t>nekvačkan</w:t>
            </w:r>
            <w:proofErr w:type="spellEnd"/>
            <w:r w:rsidRPr="00B76209">
              <w:rPr>
                <w:rFonts w:cs="Arial"/>
                <w:sz w:val="18"/>
                <w:szCs w:val="18"/>
                <w:lang w:eastAsia="sl-SI"/>
              </w:rPr>
              <w:t xml:space="preserve"> in vključno pleten ali kvačkan </w:t>
            </w:r>
          </w:p>
        </w:tc>
        <w:tc>
          <w:tcPr>
            <w:tcW w:w="1701" w:type="dxa"/>
          </w:tcPr>
          <w:p w14:paraId="74B377C3" w14:textId="77777777" w:rsidR="00486698" w:rsidRPr="00B76209" w:rsidRDefault="00486698" w:rsidP="00486698">
            <w:pPr>
              <w:spacing w:line="240" w:lineRule="auto"/>
              <w:jc w:val="both"/>
              <w:outlineLvl w:val="1"/>
              <w:rPr>
                <w:rFonts w:cs="Arial"/>
                <w:sz w:val="18"/>
                <w:szCs w:val="18"/>
                <w:lang w:eastAsia="sl-SI"/>
              </w:rPr>
            </w:pPr>
            <w:r w:rsidRPr="00B76209">
              <w:rPr>
                <w:rFonts w:cs="Arial"/>
                <w:sz w:val="18"/>
                <w:szCs w:val="18"/>
                <w:lang w:eastAsia="sl-SI"/>
              </w:rPr>
              <w:t>6212 10 90</w:t>
            </w:r>
          </w:p>
        </w:tc>
        <w:tc>
          <w:tcPr>
            <w:tcW w:w="1701" w:type="dxa"/>
          </w:tcPr>
          <w:p w14:paraId="2406685B" w14:textId="77777777" w:rsidR="00486698" w:rsidRPr="00B76209" w:rsidRDefault="00486698" w:rsidP="00486698">
            <w:pPr>
              <w:spacing w:line="240" w:lineRule="auto"/>
              <w:jc w:val="center"/>
              <w:outlineLvl w:val="1"/>
              <w:rPr>
                <w:rFonts w:cs="Arial"/>
                <w:sz w:val="18"/>
                <w:szCs w:val="18"/>
                <w:lang w:eastAsia="sl-SI"/>
              </w:rPr>
            </w:pPr>
            <w:r w:rsidRPr="00B76209">
              <w:rPr>
                <w:rFonts w:cs="Arial"/>
                <w:sz w:val="18"/>
                <w:szCs w:val="18"/>
                <w:lang w:eastAsia="sl-SI"/>
              </w:rPr>
              <w:t>22 %</w:t>
            </w:r>
          </w:p>
        </w:tc>
      </w:tr>
      <w:tr w:rsidR="00B76209" w:rsidRPr="00B76209" w14:paraId="005B6F8F"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7AE1216F"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539</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29CCA213"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VOZIČEK TRANSPORTNI ZA OTROKE</w:t>
            </w:r>
          </w:p>
          <w:p w14:paraId="2A728B65" w14:textId="77777777" w:rsidR="00486698" w:rsidRPr="00B76209" w:rsidRDefault="00486698" w:rsidP="00486698">
            <w:pPr>
              <w:spacing w:line="240" w:lineRule="auto"/>
              <w:outlineLvl w:val="1"/>
              <w:rPr>
                <w:rFonts w:cs="Arial"/>
                <w:sz w:val="18"/>
                <w:szCs w:val="18"/>
                <w:lang w:eastAsia="sl-SI"/>
              </w:rPr>
            </w:pPr>
          </w:p>
          <w:p w14:paraId="075A6907"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 xml:space="preserve">Transportni vozički posebej konstruirani za prevoz invalidov (bolnikov, </w:t>
            </w:r>
            <w:proofErr w:type="spellStart"/>
            <w:r w:rsidRPr="00B76209">
              <w:rPr>
                <w:rFonts w:cs="Arial"/>
                <w:sz w:val="18"/>
                <w:szCs w:val="18"/>
                <w:lang w:eastAsia="sl-SI"/>
              </w:rPr>
              <w:t>paralitikov</w:t>
            </w:r>
            <w:proofErr w:type="spellEnd"/>
            <w:r w:rsidRPr="00B76209">
              <w:rPr>
                <w:rFonts w:cs="Arial"/>
                <w:sz w:val="18"/>
                <w:szCs w:val="18"/>
                <w:lang w:eastAsia="sl-SI"/>
              </w:rPr>
              <w:t>, amputirancev itd.), ne glede na to, ali so opremljeni s sredstvi za mehanski pogon, ali ne, se pravilno uvrščajo pod tarifno številko 8713. V primeru, da so to nosila na kolesih, se pravilno uvrščajo pod tarifno oznako 9402 90 00.</w:t>
            </w:r>
          </w:p>
        </w:tc>
        <w:tc>
          <w:tcPr>
            <w:tcW w:w="1701" w:type="dxa"/>
            <w:tcBorders>
              <w:top w:val="single" w:sz="4" w:space="0" w:color="auto"/>
              <w:left w:val="single" w:sz="4" w:space="0" w:color="auto"/>
              <w:bottom w:val="single" w:sz="4" w:space="0" w:color="auto"/>
              <w:right w:val="single" w:sz="4" w:space="0" w:color="auto"/>
            </w:tcBorders>
          </w:tcPr>
          <w:p w14:paraId="327BE206"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8713</w:t>
            </w:r>
          </w:p>
          <w:p w14:paraId="559AC7A9" w14:textId="77777777" w:rsidR="00486698" w:rsidRPr="00B76209" w:rsidRDefault="00486698" w:rsidP="00486698">
            <w:pPr>
              <w:spacing w:line="240" w:lineRule="auto"/>
              <w:jc w:val="both"/>
              <w:rPr>
                <w:rFonts w:cs="Arial"/>
                <w:sz w:val="18"/>
                <w:szCs w:val="18"/>
                <w:lang w:eastAsia="sl-SI"/>
              </w:rPr>
            </w:pPr>
          </w:p>
          <w:p w14:paraId="2DEA832D"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9402 90 00</w:t>
            </w:r>
          </w:p>
        </w:tc>
        <w:tc>
          <w:tcPr>
            <w:tcW w:w="1701" w:type="dxa"/>
            <w:tcBorders>
              <w:top w:val="single" w:sz="4" w:space="0" w:color="auto"/>
              <w:left w:val="single" w:sz="4" w:space="0" w:color="auto"/>
              <w:bottom w:val="single" w:sz="4" w:space="0" w:color="auto"/>
              <w:right w:val="single" w:sz="4" w:space="0" w:color="auto"/>
            </w:tcBorders>
          </w:tcPr>
          <w:p w14:paraId="18B71497"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 xml:space="preserve">9,5 % </w:t>
            </w:r>
          </w:p>
          <w:p w14:paraId="429DA405" w14:textId="77777777" w:rsidR="00486698" w:rsidRPr="00B76209" w:rsidRDefault="00486698" w:rsidP="00486698">
            <w:pPr>
              <w:spacing w:line="240" w:lineRule="auto"/>
              <w:jc w:val="center"/>
              <w:rPr>
                <w:rFonts w:cs="Arial"/>
                <w:sz w:val="18"/>
                <w:szCs w:val="18"/>
                <w:lang w:eastAsia="sl-SI"/>
              </w:rPr>
            </w:pPr>
          </w:p>
          <w:p w14:paraId="34AA3260"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 xml:space="preserve"> 22 %</w:t>
            </w:r>
          </w:p>
        </w:tc>
      </w:tr>
      <w:tr w:rsidR="00B76209" w:rsidRPr="00B76209" w14:paraId="55EFC77D"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4ED37CE4"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561</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226B1CA9"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HODULJA ZA ZADAJŠNJI VLEK</w:t>
            </w:r>
          </w:p>
          <w:p w14:paraId="02373B7E" w14:textId="77777777" w:rsidR="00486698" w:rsidRPr="00B76209" w:rsidRDefault="00486698" w:rsidP="00486698">
            <w:pPr>
              <w:spacing w:line="240" w:lineRule="auto"/>
              <w:outlineLvl w:val="1"/>
              <w:rPr>
                <w:rFonts w:cs="Arial"/>
                <w:sz w:val="18"/>
                <w:szCs w:val="18"/>
                <w:lang w:eastAsia="sl-SI"/>
              </w:rPr>
            </w:pPr>
          </w:p>
          <w:p w14:paraId="1BF1F7D0"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»Hodulje«, izdelki, izdelani navadno iz kovinskega ogrodja z vsaj štirimi kolesi in ročkami za držanje z rokami (lahko tudi naslanjanje). Namenjene podpori telesa poškodovanca, pacienta, invalida, …</w:t>
            </w:r>
          </w:p>
        </w:tc>
        <w:tc>
          <w:tcPr>
            <w:tcW w:w="1701" w:type="dxa"/>
            <w:tcBorders>
              <w:top w:val="single" w:sz="4" w:space="0" w:color="auto"/>
              <w:left w:val="single" w:sz="4" w:space="0" w:color="auto"/>
              <w:bottom w:val="single" w:sz="4" w:space="0" w:color="auto"/>
              <w:right w:val="single" w:sz="4" w:space="0" w:color="auto"/>
            </w:tcBorders>
          </w:tcPr>
          <w:p w14:paraId="2CBCB265"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9021 10 10</w:t>
            </w:r>
          </w:p>
        </w:tc>
        <w:tc>
          <w:tcPr>
            <w:tcW w:w="1701" w:type="dxa"/>
            <w:tcBorders>
              <w:top w:val="single" w:sz="4" w:space="0" w:color="auto"/>
              <w:left w:val="single" w:sz="4" w:space="0" w:color="auto"/>
              <w:bottom w:val="single" w:sz="4" w:space="0" w:color="auto"/>
              <w:right w:val="single" w:sz="4" w:space="0" w:color="auto"/>
            </w:tcBorders>
          </w:tcPr>
          <w:p w14:paraId="5E149046"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22 %</w:t>
            </w:r>
          </w:p>
        </w:tc>
      </w:tr>
      <w:tr w:rsidR="00B76209" w:rsidRPr="00B76209" w14:paraId="25AC7D5F"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6AC4DC20"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562</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1D3DB00A"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AKUMULATOR ZA ELEKTRIČNI SKUTER</w:t>
            </w:r>
          </w:p>
          <w:p w14:paraId="62971F36" w14:textId="77777777" w:rsidR="00486698" w:rsidRPr="00B76209" w:rsidRDefault="00486698" w:rsidP="00486698">
            <w:pPr>
              <w:spacing w:line="240" w:lineRule="auto"/>
              <w:outlineLvl w:val="1"/>
              <w:rPr>
                <w:rFonts w:cs="Arial"/>
                <w:sz w:val="18"/>
                <w:szCs w:val="18"/>
                <w:lang w:eastAsia="sl-SI"/>
              </w:rPr>
            </w:pPr>
          </w:p>
          <w:p w14:paraId="5A954191"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 xml:space="preserve">Akumulatorji se pravilno uvrščajo pod tarifno številko 8507. Nadaljnja </w:t>
            </w:r>
            <w:proofErr w:type="spellStart"/>
            <w:r w:rsidRPr="00B76209">
              <w:rPr>
                <w:rFonts w:cs="Arial"/>
                <w:sz w:val="18"/>
                <w:szCs w:val="18"/>
                <w:lang w:eastAsia="sl-SI"/>
              </w:rPr>
              <w:t>poddelitev</w:t>
            </w:r>
            <w:proofErr w:type="spellEnd"/>
            <w:r w:rsidRPr="00B76209">
              <w:rPr>
                <w:rFonts w:cs="Arial"/>
                <w:sz w:val="18"/>
                <w:szCs w:val="18"/>
                <w:lang w:eastAsia="sl-SI"/>
              </w:rPr>
              <w:t xml:space="preserve"> tarifne številke razvršča akumulatorje glede na sestavo materiala celic in namen uporabe. Premalo podatkov za pravilno uvrstitev pod tarifno oznako.</w:t>
            </w:r>
          </w:p>
        </w:tc>
        <w:tc>
          <w:tcPr>
            <w:tcW w:w="1701" w:type="dxa"/>
            <w:tcBorders>
              <w:top w:val="single" w:sz="4" w:space="0" w:color="auto"/>
              <w:left w:val="single" w:sz="4" w:space="0" w:color="auto"/>
              <w:bottom w:val="single" w:sz="4" w:space="0" w:color="auto"/>
              <w:right w:val="single" w:sz="4" w:space="0" w:color="auto"/>
            </w:tcBorders>
          </w:tcPr>
          <w:p w14:paraId="2B01478C"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8507</w:t>
            </w:r>
          </w:p>
        </w:tc>
        <w:tc>
          <w:tcPr>
            <w:tcW w:w="1701" w:type="dxa"/>
            <w:tcBorders>
              <w:top w:val="single" w:sz="4" w:space="0" w:color="auto"/>
              <w:left w:val="single" w:sz="4" w:space="0" w:color="auto"/>
              <w:bottom w:val="single" w:sz="4" w:space="0" w:color="auto"/>
              <w:right w:val="single" w:sz="4" w:space="0" w:color="auto"/>
            </w:tcBorders>
          </w:tcPr>
          <w:p w14:paraId="6B22809A"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22 %</w:t>
            </w:r>
          </w:p>
        </w:tc>
      </w:tr>
      <w:tr w:rsidR="00B76209" w:rsidRPr="00B76209" w14:paraId="3447760E"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65526EDD"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606</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26740DD2"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KONCENTRATOR KISIKA</w:t>
            </w:r>
          </w:p>
          <w:p w14:paraId="4D42FC97" w14:textId="77777777" w:rsidR="00486698" w:rsidRPr="00B76209" w:rsidRDefault="00486698" w:rsidP="00486698">
            <w:pPr>
              <w:spacing w:line="240" w:lineRule="auto"/>
              <w:outlineLvl w:val="1"/>
              <w:rPr>
                <w:rFonts w:cs="Arial"/>
                <w:sz w:val="18"/>
                <w:szCs w:val="18"/>
                <w:lang w:eastAsia="sl-SI"/>
              </w:rPr>
            </w:pPr>
          </w:p>
          <w:p w14:paraId="1DE11BC0"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 xml:space="preserve">Naprava za izvajanje </w:t>
            </w:r>
            <w:proofErr w:type="spellStart"/>
            <w:r w:rsidRPr="00B76209">
              <w:rPr>
                <w:rFonts w:cs="Arial"/>
                <w:sz w:val="18"/>
                <w:szCs w:val="18"/>
                <w:lang w:eastAsia="sl-SI"/>
              </w:rPr>
              <w:t>kisikoterapije</w:t>
            </w:r>
            <w:proofErr w:type="spellEnd"/>
            <w:r w:rsidRPr="00B76209">
              <w:rPr>
                <w:rFonts w:cs="Arial"/>
                <w:sz w:val="18"/>
                <w:szCs w:val="18"/>
                <w:lang w:eastAsia="sl-SI"/>
              </w:rPr>
              <w:t xml:space="preserve"> – dihalni terapevtski aparat za povečanje deleža kisika, ki ga diha pacient preko nosne kanile, dihalne terapevtske maske ali dihalnega terapevtskega aparata.</w:t>
            </w:r>
          </w:p>
        </w:tc>
        <w:tc>
          <w:tcPr>
            <w:tcW w:w="1701" w:type="dxa"/>
            <w:tcBorders>
              <w:top w:val="single" w:sz="4" w:space="0" w:color="auto"/>
              <w:left w:val="single" w:sz="4" w:space="0" w:color="auto"/>
              <w:bottom w:val="single" w:sz="4" w:space="0" w:color="auto"/>
              <w:right w:val="single" w:sz="4" w:space="0" w:color="auto"/>
            </w:tcBorders>
          </w:tcPr>
          <w:p w14:paraId="5FF267FE"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9019 20 00</w:t>
            </w:r>
          </w:p>
        </w:tc>
        <w:tc>
          <w:tcPr>
            <w:tcW w:w="1701" w:type="dxa"/>
            <w:tcBorders>
              <w:top w:val="single" w:sz="4" w:space="0" w:color="auto"/>
              <w:left w:val="single" w:sz="4" w:space="0" w:color="auto"/>
              <w:bottom w:val="single" w:sz="4" w:space="0" w:color="auto"/>
              <w:right w:val="single" w:sz="4" w:space="0" w:color="auto"/>
            </w:tcBorders>
          </w:tcPr>
          <w:p w14:paraId="718C73E8"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B76209" w:rsidRPr="00B76209" w14:paraId="74B7CE63"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3488CAC8"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607</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7ED8305F"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APARAT ZA VZDRŽEVANJE STALNEGA PRITISKA V DIHALNIH POTEH (CPAP)</w:t>
            </w:r>
          </w:p>
          <w:p w14:paraId="46C4A4EC" w14:textId="77777777" w:rsidR="00486698" w:rsidRPr="00B76209" w:rsidRDefault="00486698" w:rsidP="00486698">
            <w:pPr>
              <w:spacing w:line="240" w:lineRule="auto"/>
              <w:outlineLvl w:val="1"/>
              <w:rPr>
                <w:rFonts w:cs="Arial"/>
                <w:sz w:val="18"/>
                <w:szCs w:val="18"/>
                <w:lang w:eastAsia="sl-SI"/>
              </w:rPr>
            </w:pPr>
          </w:p>
          <w:p w14:paraId="00F7C7AE"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Dihalni terapevtski aparat za umetno dihanje.</w:t>
            </w:r>
          </w:p>
        </w:tc>
        <w:tc>
          <w:tcPr>
            <w:tcW w:w="1701" w:type="dxa"/>
            <w:tcBorders>
              <w:top w:val="single" w:sz="4" w:space="0" w:color="auto"/>
              <w:left w:val="single" w:sz="4" w:space="0" w:color="auto"/>
              <w:bottom w:val="single" w:sz="4" w:space="0" w:color="auto"/>
              <w:right w:val="single" w:sz="4" w:space="0" w:color="auto"/>
            </w:tcBorders>
          </w:tcPr>
          <w:p w14:paraId="3CB41ECD"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9019 20 00</w:t>
            </w:r>
          </w:p>
        </w:tc>
        <w:tc>
          <w:tcPr>
            <w:tcW w:w="1701" w:type="dxa"/>
            <w:tcBorders>
              <w:top w:val="single" w:sz="4" w:space="0" w:color="auto"/>
              <w:left w:val="single" w:sz="4" w:space="0" w:color="auto"/>
              <w:bottom w:val="single" w:sz="4" w:space="0" w:color="auto"/>
              <w:right w:val="single" w:sz="4" w:space="0" w:color="auto"/>
            </w:tcBorders>
          </w:tcPr>
          <w:p w14:paraId="650E67FA"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B76209" w:rsidRPr="00B76209" w14:paraId="4103E1CF"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4A75B3BC"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609</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207D123C"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VENTILATOR - APARAT ZA UMETNO PREDIHAVANJE PLJUČ</w:t>
            </w:r>
          </w:p>
          <w:p w14:paraId="79314097" w14:textId="77777777" w:rsidR="00486698" w:rsidRPr="00B76209" w:rsidRDefault="00486698" w:rsidP="00486698">
            <w:pPr>
              <w:spacing w:line="240" w:lineRule="auto"/>
              <w:outlineLvl w:val="1"/>
              <w:rPr>
                <w:rFonts w:cs="Arial"/>
                <w:sz w:val="18"/>
                <w:szCs w:val="18"/>
                <w:lang w:eastAsia="sl-SI"/>
              </w:rPr>
            </w:pPr>
          </w:p>
          <w:p w14:paraId="7187D4EB"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Dihalni terapevtski aparat za umetno dihanje.</w:t>
            </w:r>
          </w:p>
        </w:tc>
        <w:tc>
          <w:tcPr>
            <w:tcW w:w="1701" w:type="dxa"/>
            <w:tcBorders>
              <w:top w:val="single" w:sz="4" w:space="0" w:color="auto"/>
              <w:left w:val="single" w:sz="4" w:space="0" w:color="auto"/>
              <w:bottom w:val="single" w:sz="4" w:space="0" w:color="auto"/>
              <w:right w:val="single" w:sz="4" w:space="0" w:color="auto"/>
            </w:tcBorders>
          </w:tcPr>
          <w:p w14:paraId="03002327"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9019 20 00</w:t>
            </w:r>
          </w:p>
        </w:tc>
        <w:tc>
          <w:tcPr>
            <w:tcW w:w="1701" w:type="dxa"/>
            <w:tcBorders>
              <w:top w:val="single" w:sz="4" w:space="0" w:color="auto"/>
              <w:left w:val="single" w:sz="4" w:space="0" w:color="auto"/>
              <w:bottom w:val="single" w:sz="4" w:space="0" w:color="auto"/>
              <w:right w:val="single" w:sz="4" w:space="0" w:color="auto"/>
            </w:tcBorders>
          </w:tcPr>
          <w:p w14:paraId="3751324F"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B76209" w:rsidRPr="00B76209" w14:paraId="4984A5AF"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4CFA9C43"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628</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45499CEB"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APARAT ZA PODPORO DIHANJU S POZITIVNIM TLAKOM OB VDIHU IN IZDIHU (BIPAP)</w:t>
            </w:r>
          </w:p>
          <w:p w14:paraId="3415B066" w14:textId="77777777" w:rsidR="00486698" w:rsidRPr="00B76209" w:rsidRDefault="00486698" w:rsidP="00486698">
            <w:pPr>
              <w:spacing w:line="240" w:lineRule="auto"/>
              <w:outlineLvl w:val="1"/>
              <w:rPr>
                <w:rFonts w:cs="Arial"/>
                <w:sz w:val="18"/>
                <w:szCs w:val="18"/>
                <w:lang w:eastAsia="sl-SI"/>
              </w:rPr>
            </w:pPr>
          </w:p>
          <w:p w14:paraId="3F1D0867"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Dihalni terapevtski aparat za umetno dihanje.</w:t>
            </w:r>
          </w:p>
        </w:tc>
        <w:tc>
          <w:tcPr>
            <w:tcW w:w="1701" w:type="dxa"/>
            <w:tcBorders>
              <w:top w:val="single" w:sz="4" w:space="0" w:color="auto"/>
              <w:left w:val="single" w:sz="4" w:space="0" w:color="auto"/>
              <w:bottom w:val="single" w:sz="4" w:space="0" w:color="auto"/>
              <w:right w:val="single" w:sz="4" w:space="0" w:color="auto"/>
            </w:tcBorders>
          </w:tcPr>
          <w:p w14:paraId="57D83EF8"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9019 20 00</w:t>
            </w:r>
          </w:p>
        </w:tc>
        <w:tc>
          <w:tcPr>
            <w:tcW w:w="1701" w:type="dxa"/>
            <w:tcBorders>
              <w:top w:val="single" w:sz="4" w:space="0" w:color="auto"/>
              <w:left w:val="single" w:sz="4" w:space="0" w:color="auto"/>
              <w:bottom w:val="single" w:sz="4" w:space="0" w:color="auto"/>
              <w:right w:val="single" w:sz="4" w:space="0" w:color="auto"/>
            </w:tcBorders>
          </w:tcPr>
          <w:p w14:paraId="1DF48AFC"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B76209" w:rsidRPr="00B76209" w14:paraId="44C808F9"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00D51700"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629</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09E0081C"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APARAT ZA PODPORO DIHANJU S POZITIVNIM TLAKOM OB VDIHU IN IZDIHU (BIPAP) – ZAHTEVEN</w:t>
            </w:r>
          </w:p>
          <w:p w14:paraId="72A3DAFC" w14:textId="77777777" w:rsidR="00486698" w:rsidRPr="00B76209" w:rsidRDefault="00486698" w:rsidP="00486698">
            <w:pPr>
              <w:spacing w:line="240" w:lineRule="auto"/>
              <w:outlineLvl w:val="1"/>
              <w:rPr>
                <w:rFonts w:cs="Arial"/>
                <w:sz w:val="18"/>
                <w:szCs w:val="18"/>
                <w:lang w:eastAsia="sl-SI"/>
              </w:rPr>
            </w:pPr>
          </w:p>
          <w:p w14:paraId="1314DF76"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Dihalni terapevtski aparat za umetno dihanje.</w:t>
            </w:r>
          </w:p>
        </w:tc>
        <w:tc>
          <w:tcPr>
            <w:tcW w:w="1701" w:type="dxa"/>
            <w:tcBorders>
              <w:top w:val="single" w:sz="4" w:space="0" w:color="auto"/>
              <w:left w:val="single" w:sz="4" w:space="0" w:color="auto"/>
              <w:bottom w:val="single" w:sz="4" w:space="0" w:color="auto"/>
              <w:right w:val="single" w:sz="4" w:space="0" w:color="auto"/>
            </w:tcBorders>
          </w:tcPr>
          <w:p w14:paraId="22CD6EF0"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9019 20 00</w:t>
            </w:r>
          </w:p>
        </w:tc>
        <w:tc>
          <w:tcPr>
            <w:tcW w:w="1701" w:type="dxa"/>
            <w:tcBorders>
              <w:top w:val="single" w:sz="4" w:space="0" w:color="auto"/>
              <w:left w:val="single" w:sz="4" w:space="0" w:color="auto"/>
              <w:bottom w:val="single" w:sz="4" w:space="0" w:color="auto"/>
              <w:right w:val="single" w:sz="4" w:space="0" w:color="auto"/>
            </w:tcBorders>
          </w:tcPr>
          <w:p w14:paraId="3E25A216"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B76209" w:rsidRPr="00B76209" w14:paraId="03434D80"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490D1046"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630</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153622C7"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APARAT ZA PODPORO DIHANJU S POZITIVNIM TLAKOM OB VDIHU IN IZDIHU (BIPAP) - ZELO ZAHTEVEN</w:t>
            </w:r>
          </w:p>
          <w:p w14:paraId="58E0DB7F" w14:textId="77777777" w:rsidR="00486698" w:rsidRPr="00B76209" w:rsidRDefault="00486698" w:rsidP="00486698">
            <w:pPr>
              <w:spacing w:line="240" w:lineRule="auto"/>
              <w:outlineLvl w:val="1"/>
              <w:rPr>
                <w:rFonts w:cs="Arial"/>
                <w:sz w:val="18"/>
                <w:szCs w:val="18"/>
                <w:lang w:eastAsia="sl-SI"/>
              </w:rPr>
            </w:pPr>
          </w:p>
          <w:p w14:paraId="4551819C"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Dihalni terapevtski aparat za umetno dihanje.</w:t>
            </w:r>
          </w:p>
        </w:tc>
        <w:tc>
          <w:tcPr>
            <w:tcW w:w="1701" w:type="dxa"/>
            <w:tcBorders>
              <w:top w:val="single" w:sz="4" w:space="0" w:color="auto"/>
              <w:left w:val="single" w:sz="4" w:space="0" w:color="auto"/>
              <w:bottom w:val="single" w:sz="4" w:space="0" w:color="auto"/>
              <w:right w:val="single" w:sz="4" w:space="0" w:color="auto"/>
            </w:tcBorders>
          </w:tcPr>
          <w:p w14:paraId="62E61BC8"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9019 20 00</w:t>
            </w:r>
          </w:p>
        </w:tc>
        <w:tc>
          <w:tcPr>
            <w:tcW w:w="1701" w:type="dxa"/>
            <w:tcBorders>
              <w:top w:val="single" w:sz="4" w:space="0" w:color="auto"/>
              <w:left w:val="single" w:sz="4" w:space="0" w:color="auto"/>
              <w:bottom w:val="single" w:sz="4" w:space="0" w:color="auto"/>
              <w:right w:val="single" w:sz="4" w:space="0" w:color="auto"/>
            </w:tcBorders>
          </w:tcPr>
          <w:p w14:paraId="30C4A6E4"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B76209" w:rsidRPr="00B76209" w14:paraId="55216505"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4800E4B7"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632</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655329AE"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PULZNI OKSIMETER Z ALARMOM</w:t>
            </w:r>
          </w:p>
          <w:p w14:paraId="4272E9F4" w14:textId="77777777" w:rsidR="00486698" w:rsidRPr="00B76209" w:rsidRDefault="00486698" w:rsidP="00486698">
            <w:pPr>
              <w:spacing w:line="240" w:lineRule="auto"/>
              <w:outlineLvl w:val="1"/>
              <w:rPr>
                <w:rFonts w:cs="Arial"/>
                <w:sz w:val="18"/>
                <w:szCs w:val="18"/>
                <w:lang w:eastAsia="sl-SI"/>
              </w:rPr>
            </w:pPr>
          </w:p>
          <w:p w14:paraId="4D860524"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 xml:space="preserve">Pulzni </w:t>
            </w:r>
            <w:proofErr w:type="spellStart"/>
            <w:r w:rsidRPr="00B76209">
              <w:rPr>
                <w:rFonts w:cs="Arial"/>
                <w:sz w:val="18"/>
                <w:szCs w:val="18"/>
                <w:lang w:eastAsia="sl-SI"/>
              </w:rPr>
              <w:t>oksimeter</w:t>
            </w:r>
            <w:proofErr w:type="spellEnd"/>
            <w:r w:rsidRPr="00B76209">
              <w:rPr>
                <w:rFonts w:cs="Arial"/>
                <w:sz w:val="18"/>
                <w:szCs w:val="18"/>
                <w:lang w:eastAsia="sl-SI"/>
              </w:rPr>
              <w:t xml:space="preserve"> – </w:t>
            </w:r>
            <w:proofErr w:type="spellStart"/>
            <w:r w:rsidRPr="00B76209">
              <w:rPr>
                <w:rFonts w:cs="Arial"/>
                <w:sz w:val="18"/>
                <w:szCs w:val="18"/>
                <w:lang w:eastAsia="sl-SI"/>
              </w:rPr>
              <w:t>elektrodiagnostični</w:t>
            </w:r>
            <w:proofErr w:type="spellEnd"/>
            <w:r w:rsidRPr="00B76209">
              <w:rPr>
                <w:rFonts w:cs="Arial"/>
                <w:sz w:val="18"/>
                <w:szCs w:val="18"/>
                <w:lang w:eastAsia="sl-SI"/>
              </w:rPr>
              <w:t xml:space="preserve"> naprava za spremljanje dveh ali več parametrov hkrati.</w:t>
            </w:r>
          </w:p>
        </w:tc>
        <w:tc>
          <w:tcPr>
            <w:tcW w:w="1701" w:type="dxa"/>
            <w:tcBorders>
              <w:top w:val="single" w:sz="4" w:space="0" w:color="auto"/>
              <w:left w:val="single" w:sz="4" w:space="0" w:color="auto"/>
              <w:bottom w:val="single" w:sz="4" w:space="0" w:color="auto"/>
              <w:right w:val="single" w:sz="4" w:space="0" w:color="auto"/>
            </w:tcBorders>
          </w:tcPr>
          <w:p w14:paraId="29800534"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9018 19 10</w:t>
            </w:r>
          </w:p>
        </w:tc>
        <w:tc>
          <w:tcPr>
            <w:tcW w:w="1701" w:type="dxa"/>
            <w:tcBorders>
              <w:top w:val="single" w:sz="4" w:space="0" w:color="auto"/>
              <w:left w:val="single" w:sz="4" w:space="0" w:color="auto"/>
              <w:bottom w:val="single" w:sz="4" w:space="0" w:color="auto"/>
              <w:right w:val="single" w:sz="4" w:space="0" w:color="auto"/>
            </w:tcBorders>
          </w:tcPr>
          <w:p w14:paraId="2F546E8A"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22 %</w:t>
            </w:r>
          </w:p>
        </w:tc>
      </w:tr>
      <w:tr w:rsidR="00B76209" w:rsidRPr="00B76209" w14:paraId="65AB6A70"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7D2D5631"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705</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4F508CC9"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SEDEŽ ZA KOPALNO KAD</w:t>
            </w:r>
          </w:p>
          <w:p w14:paraId="6035E5F1" w14:textId="77777777" w:rsidR="00486698" w:rsidRPr="00B76209" w:rsidRDefault="00486698" w:rsidP="00486698">
            <w:pPr>
              <w:spacing w:line="240" w:lineRule="auto"/>
              <w:outlineLvl w:val="1"/>
              <w:rPr>
                <w:rFonts w:cs="Arial"/>
                <w:sz w:val="18"/>
                <w:szCs w:val="18"/>
                <w:lang w:eastAsia="sl-SI"/>
              </w:rPr>
            </w:pPr>
          </w:p>
          <w:p w14:paraId="0EC3301C"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Sedež, izdelan iz plastične mase z nedrsečo površino, ki se namesti na kopalno kad, da se lahko oseba pri umivanju usede nanj.</w:t>
            </w:r>
          </w:p>
        </w:tc>
        <w:tc>
          <w:tcPr>
            <w:tcW w:w="1701" w:type="dxa"/>
            <w:tcBorders>
              <w:top w:val="single" w:sz="4" w:space="0" w:color="auto"/>
              <w:left w:val="single" w:sz="4" w:space="0" w:color="auto"/>
              <w:bottom w:val="single" w:sz="4" w:space="0" w:color="auto"/>
              <w:right w:val="single" w:sz="4" w:space="0" w:color="auto"/>
            </w:tcBorders>
          </w:tcPr>
          <w:p w14:paraId="711968AD"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3924 90 00</w:t>
            </w:r>
          </w:p>
        </w:tc>
        <w:tc>
          <w:tcPr>
            <w:tcW w:w="1701" w:type="dxa"/>
            <w:tcBorders>
              <w:top w:val="single" w:sz="4" w:space="0" w:color="auto"/>
              <w:left w:val="single" w:sz="4" w:space="0" w:color="auto"/>
              <w:bottom w:val="single" w:sz="4" w:space="0" w:color="auto"/>
              <w:right w:val="single" w:sz="4" w:space="0" w:color="auto"/>
            </w:tcBorders>
          </w:tcPr>
          <w:p w14:paraId="76D1B220"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22 %</w:t>
            </w:r>
          </w:p>
        </w:tc>
      </w:tr>
      <w:tr w:rsidR="00B76209" w:rsidRPr="00B76209" w14:paraId="6F650660"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7C1F2B6B"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1193</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52D194D1"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URINAL KONDOM LATEX</w:t>
            </w:r>
          </w:p>
          <w:p w14:paraId="4D46F3F6" w14:textId="77777777" w:rsidR="00486698" w:rsidRPr="00B76209" w:rsidRDefault="00486698" w:rsidP="00486698">
            <w:pPr>
              <w:spacing w:line="240" w:lineRule="auto"/>
              <w:outlineLvl w:val="1"/>
              <w:rPr>
                <w:rFonts w:cs="Arial"/>
                <w:sz w:val="18"/>
                <w:szCs w:val="18"/>
                <w:lang w:eastAsia="sl-SI"/>
              </w:rPr>
            </w:pPr>
          </w:p>
          <w:p w14:paraId="3609FCA2"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Medicinski pripomoček, izdelan iz lateksa, ki se uporablja za obvladovanje bolezenske inkontinence urina. Zagotavlja neprekinjen pretok urina, ki se poveže z zbiralnikom za seč.</w:t>
            </w:r>
          </w:p>
        </w:tc>
        <w:tc>
          <w:tcPr>
            <w:tcW w:w="1701" w:type="dxa"/>
            <w:tcBorders>
              <w:top w:val="single" w:sz="4" w:space="0" w:color="auto"/>
              <w:left w:val="single" w:sz="4" w:space="0" w:color="auto"/>
              <w:bottom w:val="single" w:sz="4" w:space="0" w:color="auto"/>
              <w:right w:val="single" w:sz="4" w:space="0" w:color="auto"/>
            </w:tcBorders>
          </w:tcPr>
          <w:p w14:paraId="382DABA4"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4014 90 00</w:t>
            </w:r>
          </w:p>
        </w:tc>
        <w:tc>
          <w:tcPr>
            <w:tcW w:w="1701" w:type="dxa"/>
            <w:tcBorders>
              <w:top w:val="single" w:sz="4" w:space="0" w:color="auto"/>
              <w:left w:val="single" w:sz="4" w:space="0" w:color="auto"/>
              <w:bottom w:val="single" w:sz="4" w:space="0" w:color="auto"/>
              <w:right w:val="single" w:sz="4" w:space="0" w:color="auto"/>
            </w:tcBorders>
          </w:tcPr>
          <w:p w14:paraId="4B1E95C8"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22 %</w:t>
            </w:r>
          </w:p>
        </w:tc>
      </w:tr>
      <w:tr w:rsidR="00B76209" w:rsidRPr="00B76209" w14:paraId="2F171643"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11B28039"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1404</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07EDBB30"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NAVLEKA ZA KRN</w:t>
            </w:r>
          </w:p>
          <w:p w14:paraId="4632E7EB" w14:textId="77777777" w:rsidR="00486698" w:rsidRPr="00B76209" w:rsidRDefault="00486698" w:rsidP="00486698">
            <w:pPr>
              <w:spacing w:line="240" w:lineRule="auto"/>
              <w:outlineLvl w:val="1"/>
              <w:rPr>
                <w:rFonts w:cs="Arial"/>
                <w:sz w:val="18"/>
                <w:szCs w:val="18"/>
                <w:lang w:eastAsia="sl-SI"/>
              </w:rPr>
            </w:pPr>
          </w:p>
          <w:p w14:paraId="29F80727"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 xml:space="preserve">Izdelek iz tekstilnih materialov, platen ali kvačkan za zaščito amputirane noge (krna).   </w:t>
            </w:r>
          </w:p>
        </w:tc>
        <w:tc>
          <w:tcPr>
            <w:tcW w:w="1701" w:type="dxa"/>
            <w:tcBorders>
              <w:top w:val="single" w:sz="4" w:space="0" w:color="auto"/>
              <w:left w:val="single" w:sz="4" w:space="0" w:color="auto"/>
              <w:bottom w:val="single" w:sz="4" w:space="0" w:color="auto"/>
              <w:right w:val="single" w:sz="4" w:space="0" w:color="auto"/>
            </w:tcBorders>
          </w:tcPr>
          <w:p w14:paraId="2B372269"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6115</w:t>
            </w:r>
          </w:p>
        </w:tc>
        <w:tc>
          <w:tcPr>
            <w:tcW w:w="1701" w:type="dxa"/>
            <w:tcBorders>
              <w:top w:val="single" w:sz="4" w:space="0" w:color="auto"/>
              <w:left w:val="single" w:sz="4" w:space="0" w:color="auto"/>
              <w:bottom w:val="single" w:sz="4" w:space="0" w:color="auto"/>
              <w:right w:val="single" w:sz="4" w:space="0" w:color="auto"/>
            </w:tcBorders>
          </w:tcPr>
          <w:p w14:paraId="7D2FD54E"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B76209" w:rsidRPr="00B76209" w14:paraId="23434231"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23BDC4CF"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1405</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42340314"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ZAŠČITNA ČELADA</w:t>
            </w:r>
          </w:p>
          <w:p w14:paraId="6066F3D9" w14:textId="77777777" w:rsidR="00486698" w:rsidRPr="00B76209" w:rsidRDefault="00486698" w:rsidP="00486698">
            <w:pPr>
              <w:spacing w:line="240" w:lineRule="auto"/>
              <w:outlineLvl w:val="1"/>
              <w:rPr>
                <w:rFonts w:cs="Arial"/>
                <w:sz w:val="18"/>
                <w:szCs w:val="18"/>
                <w:lang w:eastAsia="sl-SI"/>
              </w:rPr>
            </w:pPr>
          </w:p>
          <w:p w14:paraId="68A5C703"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Zaščitne čelade iz različnih materialov za zaščito glave.</w:t>
            </w:r>
          </w:p>
        </w:tc>
        <w:tc>
          <w:tcPr>
            <w:tcW w:w="1701" w:type="dxa"/>
            <w:tcBorders>
              <w:top w:val="single" w:sz="4" w:space="0" w:color="auto"/>
              <w:left w:val="single" w:sz="4" w:space="0" w:color="auto"/>
              <w:bottom w:val="single" w:sz="4" w:space="0" w:color="auto"/>
              <w:right w:val="single" w:sz="4" w:space="0" w:color="auto"/>
            </w:tcBorders>
          </w:tcPr>
          <w:p w14:paraId="3AD0AF9B"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6506</w:t>
            </w:r>
          </w:p>
        </w:tc>
        <w:tc>
          <w:tcPr>
            <w:tcW w:w="1701" w:type="dxa"/>
            <w:tcBorders>
              <w:top w:val="single" w:sz="4" w:space="0" w:color="auto"/>
              <w:left w:val="single" w:sz="4" w:space="0" w:color="auto"/>
              <w:bottom w:val="single" w:sz="4" w:space="0" w:color="auto"/>
              <w:right w:val="single" w:sz="4" w:space="0" w:color="auto"/>
            </w:tcBorders>
          </w:tcPr>
          <w:p w14:paraId="72EDAE43"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22 %</w:t>
            </w:r>
          </w:p>
        </w:tc>
      </w:tr>
      <w:tr w:rsidR="00B76209" w:rsidRPr="00B76209" w14:paraId="77091A9C"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664F2365"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1408</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050DD27B"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ELASTIČNA TERAPEVTSKA KOMPRESIJSKA NOGAVICA – desna</w:t>
            </w:r>
          </w:p>
          <w:p w14:paraId="7E5064AA" w14:textId="77777777" w:rsidR="00486698" w:rsidRPr="00B76209" w:rsidRDefault="00486698" w:rsidP="00486698">
            <w:pPr>
              <w:spacing w:line="240" w:lineRule="auto"/>
              <w:outlineLvl w:val="1"/>
              <w:rPr>
                <w:rFonts w:cs="Arial"/>
                <w:sz w:val="18"/>
                <w:szCs w:val="18"/>
                <w:lang w:eastAsia="sl-SI"/>
              </w:rPr>
            </w:pPr>
          </w:p>
          <w:p w14:paraId="6D32BF7F"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 xml:space="preserve">Kompresijske nogavice, pletene ali kvačkane (za krčne žile) s stopnjo kompresije 18 mm </w:t>
            </w:r>
            <w:proofErr w:type="spellStart"/>
            <w:r w:rsidRPr="00B76209">
              <w:rPr>
                <w:rFonts w:cs="Arial"/>
                <w:sz w:val="18"/>
                <w:szCs w:val="18"/>
                <w:lang w:eastAsia="sl-SI"/>
              </w:rPr>
              <w:t>Hg</w:t>
            </w:r>
            <w:proofErr w:type="spellEnd"/>
            <w:r w:rsidRPr="00B76209">
              <w:rPr>
                <w:rFonts w:cs="Arial"/>
                <w:sz w:val="18"/>
                <w:szCs w:val="18"/>
                <w:lang w:eastAsia="sl-SI"/>
              </w:rPr>
              <w:t xml:space="preserve"> ali več.</w:t>
            </w:r>
          </w:p>
        </w:tc>
        <w:tc>
          <w:tcPr>
            <w:tcW w:w="1701" w:type="dxa"/>
            <w:tcBorders>
              <w:top w:val="single" w:sz="4" w:space="0" w:color="auto"/>
              <w:left w:val="single" w:sz="4" w:space="0" w:color="auto"/>
              <w:bottom w:val="single" w:sz="4" w:space="0" w:color="auto"/>
              <w:right w:val="single" w:sz="4" w:space="0" w:color="auto"/>
            </w:tcBorders>
          </w:tcPr>
          <w:p w14:paraId="4EE96126"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6115 10</w:t>
            </w:r>
          </w:p>
          <w:p w14:paraId="6A40CBF0" w14:textId="77777777" w:rsidR="00486698" w:rsidRPr="00B76209" w:rsidRDefault="00486698" w:rsidP="00486698">
            <w:pPr>
              <w:spacing w:line="240" w:lineRule="auto"/>
              <w:jc w:val="both"/>
              <w:rPr>
                <w:rFonts w:cs="Arial"/>
                <w:sz w:val="18"/>
                <w:szCs w:val="18"/>
                <w:lang w:eastAsia="sl-SI"/>
              </w:rPr>
            </w:pPr>
          </w:p>
        </w:tc>
        <w:tc>
          <w:tcPr>
            <w:tcW w:w="1701" w:type="dxa"/>
            <w:tcBorders>
              <w:top w:val="single" w:sz="4" w:space="0" w:color="auto"/>
              <w:left w:val="single" w:sz="4" w:space="0" w:color="auto"/>
              <w:bottom w:val="single" w:sz="4" w:space="0" w:color="auto"/>
              <w:right w:val="single" w:sz="4" w:space="0" w:color="auto"/>
            </w:tcBorders>
          </w:tcPr>
          <w:p w14:paraId="52DCADEC"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B76209" w:rsidRPr="00B76209" w14:paraId="0F190A92"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334ED7BF"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1409</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72B784A3"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ELASTIČNA TERAPEVTSKA KOMPRESIJSKA NOGAVICA – leva</w:t>
            </w:r>
          </w:p>
          <w:p w14:paraId="056861A5" w14:textId="77777777" w:rsidR="00486698" w:rsidRPr="00B76209" w:rsidRDefault="00486698" w:rsidP="00486698">
            <w:pPr>
              <w:spacing w:line="240" w:lineRule="auto"/>
              <w:outlineLvl w:val="1"/>
              <w:rPr>
                <w:rFonts w:cs="Arial"/>
                <w:sz w:val="18"/>
                <w:szCs w:val="18"/>
                <w:lang w:eastAsia="sl-SI"/>
              </w:rPr>
            </w:pPr>
          </w:p>
          <w:p w14:paraId="1076B74F"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 xml:space="preserve">Kompresijske nogavice, pletene ali kvačkane (za krčne žile) s stopnjo kompresije 18 mm </w:t>
            </w:r>
            <w:proofErr w:type="spellStart"/>
            <w:r w:rsidRPr="00B76209">
              <w:rPr>
                <w:rFonts w:cs="Arial"/>
                <w:sz w:val="18"/>
                <w:szCs w:val="18"/>
                <w:lang w:eastAsia="sl-SI"/>
              </w:rPr>
              <w:t>Hg</w:t>
            </w:r>
            <w:proofErr w:type="spellEnd"/>
            <w:r w:rsidRPr="00B76209">
              <w:rPr>
                <w:rFonts w:cs="Arial"/>
                <w:sz w:val="18"/>
                <w:szCs w:val="18"/>
                <w:lang w:eastAsia="sl-SI"/>
              </w:rPr>
              <w:t xml:space="preserve"> ali več.</w:t>
            </w:r>
          </w:p>
        </w:tc>
        <w:tc>
          <w:tcPr>
            <w:tcW w:w="1701" w:type="dxa"/>
            <w:tcBorders>
              <w:top w:val="single" w:sz="4" w:space="0" w:color="auto"/>
              <w:left w:val="single" w:sz="4" w:space="0" w:color="auto"/>
              <w:bottom w:val="single" w:sz="4" w:space="0" w:color="auto"/>
              <w:right w:val="single" w:sz="4" w:space="0" w:color="auto"/>
            </w:tcBorders>
          </w:tcPr>
          <w:p w14:paraId="3563064D"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6115 10</w:t>
            </w:r>
          </w:p>
        </w:tc>
        <w:tc>
          <w:tcPr>
            <w:tcW w:w="1701" w:type="dxa"/>
            <w:tcBorders>
              <w:top w:val="single" w:sz="4" w:space="0" w:color="auto"/>
              <w:left w:val="single" w:sz="4" w:space="0" w:color="auto"/>
              <w:bottom w:val="single" w:sz="4" w:space="0" w:color="auto"/>
              <w:right w:val="single" w:sz="4" w:space="0" w:color="auto"/>
            </w:tcBorders>
          </w:tcPr>
          <w:p w14:paraId="32F57F15"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486698" w:rsidRPr="00B76209" w14:paraId="441A8EEE"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4EB73085"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1556</w:t>
            </w:r>
          </w:p>
        </w:tc>
        <w:tc>
          <w:tcPr>
            <w:tcW w:w="5005" w:type="dxa"/>
            <w:tcBorders>
              <w:top w:val="single" w:sz="4" w:space="0" w:color="auto"/>
              <w:left w:val="single" w:sz="4" w:space="0" w:color="auto"/>
              <w:bottom w:val="single" w:sz="4" w:space="0" w:color="auto"/>
              <w:right w:val="single" w:sz="4" w:space="0" w:color="auto"/>
            </w:tcBorders>
            <w:noWrap/>
            <w:vAlign w:val="bottom"/>
            <w:hideMark/>
          </w:tcPr>
          <w:p w14:paraId="64CD41F8"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BRAILLOV PISALNI STROJ</w:t>
            </w:r>
          </w:p>
          <w:p w14:paraId="3168B743" w14:textId="77777777" w:rsidR="00486698" w:rsidRPr="00B76209" w:rsidRDefault="00486698" w:rsidP="00486698">
            <w:pPr>
              <w:spacing w:line="240" w:lineRule="auto"/>
              <w:outlineLvl w:val="1"/>
              <w:rPr>
                <w:rFonts w:cs="Arial"/>
                <w:sz w:val="18"/>
                <w:szCs w:val="18"/>
                <w:lang w:eastAsia="sl-SI"/>
              </w:rPr>
            </w:pPr>
          </w:p>
          <w:p w14:paraId="194B5BF6"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Pisalni stroj za pisanje Braillove pisave.</w:t>
            </w:r>
          </w:p>
        </w:tc>
        <w:tc>
          <w:tcPr>
            <w:tcW w:w="1701" w:type="dxa"/>
            <w:tcBorders>
              <w:top w:val="single" w:sz="4" w:space="0" w:color="auto"/>
              <w:left w:val="single" w:sz="4" w:space="0" w:color="auto"/>
              <w:bottom w:val="single" w:sz="4" w:space="0" w:color="auto"/>
              <w:right w:val="single" w:sz="4" w:space="0" w:color="auto"/>
            </w:tcBorders>
          </w:tcPr>
          <w:p w14:paraId="7B139EF1"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8472 90 90</w:t>
            </w:r>
          </w:p>
        </w:tc>
        <w:tc>
          <w:tcPr>
            <w:tcW w:w="1701" w:type="dxa"/>
            <w:tcBorders>
              <w:top w:val="single" w:sz="4" w:space="0" w:color="auto"/>
              <w:left w:val="single" w:sz="4" w:space="0" w:color="auto"/>
              <w:bottom w:val="single" w:sz="4" w:space="0" w:color="auto"/>
              <w:right w:val="single" w:sz="4" w:space="0" w:color="auto"/>
            </w:tcBorders>
          </w:tcPr>
          <w:p w14:paraId="3AC574B1"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22 %</w:t>
            </w:r>
          </w:p>
        </w:tc>
      </w:tr>
    </w:tbl>
    <w:p w14:paraId="49EA1820" w14:textId="77777777" w:rsidR="00486698" w:rsidRPr="00B76209" w:rsidRDefault="00486698" w:rsidP="00486698">
      <w:pPr>
        <w:jc w:val="both"/>
        <w:rPr>
          <w:b/>
          <w:sz w:val="24"/>
        </w:rPr>
      </w:pPr>
    </w:p>
    <w:p w14:paraId="34AC7165" w14:textId="3E632B08" w:rsidR="00992390" w:rsidRPr="00FC42F8" w:rsidRDefault="00992390" w:rsidP="002451DD">
      <w:pPr>
        <w:pStyle w:val="FURSnaslov2"/>
        <w:jc w:val="both"/>
      </w:pPr>
      <w:bookmarkStart w:id="56" w:name="_Toc203113012"/>
      <w:r w:rsidRPr="00B76209">
        <w:t xml:space="preserve">2.3.12 Kakšna je stopnja DDV za brizgo brez igle? (1. 1. </w:t>
      </w:r>
      <w:r w:rsidRPr="00FC42F8">
        <w:t>2020</w:t>
      </w:r>
      <w:r w:rsidR="006F6115" w:rsidRPr="00FC42F8">
        <w:t xml:space="preserve">, </w:t>
      </w:r>
      <w:r w:rsidR="00F25AFF" w:rsidRPr="00FC42F8">
        <w:t>4</w:t>
      </w:r>
      <w:r w:rsidR="006F6115" w:rsidRPr="00FC42F8">
        <w:t xml:space="preserve">. </w:t>
      </w:r>
      <w:r w:rsidR="00F25AFF" w:rsidRPr="00FC42F8">
        <w:t>2</w:t>
      </w:r>
      <w:r w:rsidR="006F6115" w:rsidRPr="00FC42F8">
        <w:t>. 2025</w:t>
      </w:r>
      <w:r w:rsidRPr="00FC42F8">
        <w:t>)</w:t>
      </w:r>
      <w:bookmarkEnd w:id="56"/>
    </w:p>
    <w:p w14:paraId="56870D80" w14:textId="77777777" w:rsidR="00992390" w:rsidRPr="00FC42F8" w:rsidRDefault="00992390" w:rsidP="00992390">
      <w:pPr>
        <w:jc w:val="both"/>
        <w:rPr>
          <w:b/>
          <w:sz w:val="24"/>
        </w:rPr>
      </w:pPr>
    </w:p>
    <w:p w14:paraId="161DD13A" w14:textId="77777777" w:rsidR="00992390" w:rsidRPr="00FC42F8" w:rsidRDefault="00992390" w:rsidP="00992390">
      <w:pPr>
        <w:jc w:val="both"/>
        <w:rPr>
          <w:b/>
          <w:sz w:val="24"/>
        </w:rPr>
      </w:pPr>
      <w:r w:rsidRPr="00FC42F8">
        <w:rPr>
          <w:b/>
          <w:sz w:val="24"/>
        </w:rPr>
        <w:t>Odgovor</w:t>
      </w:r>
    </w:p>
    <w:p w14:paraId="10F05CDD" w14:textId="77777777" w:rsidR="00992390" w:rsidRPr="00FC42F8" w:rsidRDefault="00992390" w:rsidP="00992390">
      <w:pPr>
        <w:jc w:val="both"/>
        <w:rPr>
          <w:rFonts w:eastAsia="Calibri" w:cs="Arial"/>
          <w:szCs w:val="20"/>
        </w:rPr>
      </w:pPr>
      <w:r w:rsidRPr="00FC42F8">
        <w:rPr>
          <w:rFonts w:eastAsia="Calibri" w:cs="Arial"/>
          <w:szCs w:val="20"/>
        </w:rPr>
        <w:t>Za brizgalke brez igle, ki se uvrščajo pod tarifni oznaki KN 9018 31 10 (plastične) ali 9018 31 90 (druge) in se jih uporablja v medicini, kirurgiji, zobozdravstvu in veterini, se obračuna nižja, 9,5 % stopnja DDV.</w:t>
      </w:r>
    </w:p>
    <w:p w14:paraId="70274600" w14:textId="77777777" w:rsidR="00992390" w:rsidRPr="00FC42F8" w:rsidRDefault="00992390" w:rsidP="00992390">
      <w:pPr>
        <w:rPr>
          <w:rFonts w:ascii="Calibri" w:eastAsia="Calibri" w:hAnsi="Calibri"/>
          <w:sz w:val="22"/>
          <w:szCs w:val="22"/>
        </w:rPr>
      </w:pPr>
    </w:p>
    <w:p w14:paraId="2DB5654A" w14:textId="77777777" w:rsidR="00992390" w:rsidRPr="00FC42F8" w:rsidRDefault="00992390" w:rsidP="00992390">
      <w:pPr>
        <w:rPr>
          <w:b/>
          <w:sz w:val="24"/>
        </w:rPr>
      </w:pPr>
      <w:r w:rsidRPr="00FC42F8">
        <w:rPr>
          <w:b/>
          <w:sz w:val="24"/>
        </w:rPr>
        <w:t>Podrobneje</w:t>
      </w:r>
    </w:p>
    <w:p w14:paraId="22FB81F4" w14:textId="54F52D56" w:rsidR="00992390" w:rsidRPr="00B76209" w:rsidRDefault="00992390" w:rsidP="00992390">
      <w:pPr>
        <w:jc w:val="both"/>
        <w:rPr>
          <w:rFonts w:eastAsia="Calibri" w:cs="Arial"/>
          <w:szCs w:val="20"/>
        </w:rPr>
      </w:pPr>
      <w:r w:rsidRPr="00FC42F8">
        <w:rPr>
          <w:rFonts w:eastAsia="Calibri" w:cs="Arial"/>
          <w:szCs w:val="20"/>
        </w:rPr>
        <w:t>Nižja 9,5 % stopnja DDV se uporablja za medicinsko opremo, pripomočke in druga sredstva, ki so namenjena za lajšanje ali zdravljenje okvare ali invalidnosti</w:t>
      </w:r>
      <w:r w:rsidR="00FC42F8" w:rsidRPr="00FC42F8">
        <w:rPr>
          <w:rFonts w:eastAsia="Calibri" w:cs="Arial"/>
          <w:szCs w:val="20"/>
        </w:rPr>
        <w:t xml:space="preserve">, </w:t>
      </w:r>
      <w:r w:rsidRPr="00FC42F8">
        <w:rPr>
          <w:rFonts w:eastAsia="Calibri" w:cs="Arial"/>
          <w:szCs w:val="20"/>
        </w:rPr>
        <w:t xml:space="preserve">vključno z njihovim </w:t>
      </w:r>
      <w:r w:rsidRPr="00B76209">
        <w:rPr>
          <w:rFonts w:eastAsia="Calibri" w:cs="Arial"/>
          <w:szCs w:val="20"/>
        </w:rPr>
        <w:t>vzdrževanjem.</w:t>
      </w:r>
    </w:p>
    <w:p w14:paraId="25B53EB7" w14:textId="77777777" w:rsidR="00992390" w:rsidRPr="00B76209" w:rsidRDefault="00992390" w:rsidP="00992390">
      <w:pPr>
        <w:jc w:val="both"/>
        <w:rPr>
          <w:rFonts w:eastAsia="Calibri" w:cs="Arial"/>
          <w:szCs w:val="20"/>
        </w:rPr>
      </w:pPr>
    </w:p>
    <w:p w14:paraId="3533BA7D" w14:textId="6936DE96" w:rsidR="00992390" w:rsidRPr="00B76209" w:rsidRDefault="00992390" w:rsidP="00992390">
      <w:pPr>
        <w:jc w:val="both"/>
        <w:rPr>
          <w:rFonts w:eastAsia="Calibri" w:cs="Arial"/>
          <w:szCs w:val="20"/>
        </w:rPr>
      </w:pPr>
      <w:r w:rsidRPr="00B76209">
        <w:rPr>
          <w:rFonts w:eastAsia="Calibri" w:cs="Arial"/>
          <w:szCs w:val="20"/>
        </w:rPr>
        <w:t>Nadalje se med izdelke, ki jim pripada 9,5 % stopnja DDV</w:t>
      </w:r>
      <w:r w:rsidR="00E76CAF">
        <w:rPr>
          <w:rFonts w:eastAsia="Calibri" w:cs="Arial"/>
          <w:szCs w:val="20"/>
        </w:rPr>
        <w:t>,</w:t>
      </w:r>
      <w:r w:rsidRPr="00B76209">
        <w:rPr>
          <w:rFonts w:eastAsia="Calibri" w:cs="Arial"/>
          <w:szCs w:val="20"/>
        </w:rPr>
        <w:t xml:space="preserve"> uvrščajo tudi deli in pribor za navedene izdelke, če se uvrščajo v isto tarifno oznako kot izdelek ter črpalke (kot del inzulinske dozirne naprave) pod tarifno oznako 8413. Brizgo brez igle se lahko opredeli kot del ali pribor izdelka »brizga z iglo za enkratno uporabo« KN 9018 31 10 (plastične) ali 9018 31 90 (druge).</w:t>
      </w:r>
    </w:p>
    <w:p w14:paraId="1C86163E" w14:textId="77777777" w:rsidR="00992390" w:rsidRPr="00B76209" w:rsidRDefault="00992390" w:rsidP="00014C39">
      <w:pPr>
        <w:pStyle w:val="FURSnaslov1"/>
        <w:jc w:val="both"/>
      </w:pPr>
    </w:p>
    <w:p w14:paraId="5F101147" w14:textId="77777777" w:rsidR="00F9197C" w:rsidRPr="00B76209" w:rsidRDefault="00F9197C" w:rsidP="002451DD">
      <w:pPr>
        <w:pStyle w:val="FURSnaslov2"/>
        <w:jc w:val="both"/>
        <w:rPr>
          <w:bCs/>
        </w:rPr>
      </w:pPr>
      <w:bookmarkStart w:id="57" w:name="_Toc203113013"/>
      <w:r w:rsidRPr="00B76209">
        <w:t xml:space="preserve">2.3.13 </w:t>
      </w:r>
      <w:r w:rsidR="0052541A" w:rsidRPr="00B76209">
        <w:t>Uvrstitev posteljnih podlog v kombinirano nomenklaturo in</w:t>
      </w:r>
      <w:r w:rsidRPr="00B76209">
        <w:rPr>
          <w:bCs/>
        </w:rPr>
        <w:t xml:space="preserve"> stopnja DDV? (1. 1. 2020)</w:t>
      </w:r>
      <w:bookmarkEnd w:id="57"/>
    </w:p>
    <w:p w14:paraId="0673B8F2" w14:textId="77777777" w:rsidR="00F9197C" w:rsidRPr="00B76209" w:rsidRDefault="00F9197C" w:rsidP="00F9197C">
      <w:pPr>
        <w:pStyle w:val="podpisi"/>
        <w:jc w:val="both"/>
        <w:rPr>
          <w:b/>
          <w:sz w:val="24"/>
          <w:lang w:val="sl-SI"/>
        </w:rPr>
      </w:pPr>
    </w:p>
    <w:p w14:paraId="208AE1D3" w14:textId="77777777" w:rsidR="00F9197C" w:rsidRPr="00B76209" w:rsidRDefault="00F9197C" w:rsidP="00F9197C">
      <w:pPr>
        <w:pStyle w:val="podpisi"/>
        <w:jc w:val="both"/>
        <w:rPr>
          <w:b/>
          <w:sz w:val="24"/>
          <w:lang w:val="sl-SI"/>
        </w:rPr>
      </w:pPr>
      <w:r w:rsidRPr="00B76209">
        <w:rPr>
          <w:b/>
          <w:sz w:val="24"/>
          <w:lang w:val="sl-SI"/>
        </w:rPr>
        <w:t>Odgovor</w:t>
      </w:r>
    </w:p>
    <w:p w14:paraId="0B062130" w14:textId="156A4733" w:rsidR="00F9197C" w:rsidRPr="00B76209" w:rsidRDefault="00F9197C" w:rsidP="00F9197C">
      <w:pPr>
        <w:jc w:val="both"/>
        <w:rPr>
          <w:rFonts w:cs="Arial"/>
          <w:szCs w:val="20"/>
        </w:rPr>
      </w:pPr>
      <w:r w:rsidRPr="00B76209">
        <w:rPr>
          <w:rFonts w:cs="Arial"/>
          <w:szCs w:val="20"/>
        </w:rPr>
        <w:t>Za posteljne p</w:t>
      </w:r>
      <w:r w:rsidR="0052541A" w:rsidRPr="00B76209">
        <w:rPr>
          <w:rFonts w:cs="Arial"/>
          <w:szCs w:val="20"/>
        </w:rPr>
        <w:t>o</w:t>
      </w:r>
      <w:r w:rsidRPr="00B76209">
        <w:rPr>
          <w:rFonts w:cs="Arial"/>
          <w:szCs w:val="20"/>
        </w:rPr>
        <w:t>dloge, ki se pravilno uvrščajo pod tarifno oznako KN 4818 90 90, se obračuna splošna, 22  % stopnja DDV.</w:t>
      </w:r>
      <w:r w:rsidR="00FB1E74">
        <w:rPr>
          <w:rFonts w:cs="Arial"/>
          <w:szCs w:val="20"/>
        </w:rPr>
        <w:t xml:space="preserve"> </w:t>
      </w:r>
      <w:r w:rsidR="00FB1E74" w:rsidRPr="00B76209">
        <w:rPr>
          <w:rFonts w:cs="Arial"/>
          <w:lang w:eastAsia="sl-SI"/>
        </w:rPr>
        <w:t>Nižja stopnja DDV se uporabi le za podloge za bolnike, ki se uvrščajo pod tarifno oznako KN 4803 00 90, to so posteljne podloge, izdelane samo iz celuloze.</w:t>
      </w:r>
      <w:r w:rsidRPr="00B76209">
        <w:rPr>
          <w:rFonts w:cs="Arial"/>
          <w:szCs w:val="20"/>
        </w:rPr>
        <w:t xml:space="preserve">    </w:t>
      </w:r>
    </w:p>
    <w:p w14:paraId="0533F77F" w14:textId="77777777" w:rsidR="00F9197C" w:rsidRPr="00B76209" w:rsidRDefault="00F9197C" w:rsidP="00F9197C">
      <w:pPr>
        <w:jc w:val="both"/>
        <w:rPr>
          <w:rFonts w:cs="Arial"/>
          <w:szCs w:val="20"/>
        </w:rPr>
      </w:pPr>
    </w:p>
    <w:p w14:paraId="35AA7A6F" w14:textId="77777777" w:rsidR="00F9197C" w:rsidRPr="00B76209" w:rsidRDefault="00F9197C" w:rsidP="00F9197C">
      <w:pPr>
        <w:spacing w:line="260" w:lineRule="exact"/>
        <w:jc w:val="both"/>
        <w:rPr>
          <w:b/>
          <w:sz w:val="24"/>
        </w:rPr>
      </w:pPr>
      <w:r w:rsidRPr="00B76209">
        <w:rPr>
          <w:b/>
          <w:sz w:val="24"/>
        </w:rPr>
        <w:t>Podrobneje</w:t>
      </w:r>
    </w:p>
    <w:p w14:paraId="6827D01C" w14:textId="77777777" w:rsidR="00DD64C2" w:rsidRPr="00B76209" w:rsidRDefault="001C48F4" w:rsidP="00DD64C2">
      <w:pPr>
        <w:jc w:val="both"/>
        <w:rPr>
          <w:rFonts w:cs="Arial"/>
          <w:szCs w:val="20"/>
        </w:rPr>
      </w:pPr>
      <w:r w:rsidRPr="00B76209">
        <w:rPr>
          <w:rFonts w:cs="Arial"/>
          <w:szCs w:val="20"/>
        </w:rPr>
        <w:t>Z</w:t>
      </w:r>
      <w:r w:rsidR="0052541A" w:rsidRPr="00B76209">
        <w:rPr>
          <w:rFonts w:cs="Arial"/>
          <w:szCs w:val="20"/>
        </w:rPr>
        <w:t xml:space="preserve">a posteljne podloge, sestavljene iz več plasti, navadno iz plasti iz netkanega tekstila, vpojne plasti in plastične folije, ki se uvrščajo pod tarifno številko 4818, </w:t>
      </w:r>
      <w:r w:rsidRPr="00B76209">
        <w:rPr>
          <w:rFonts w:cs="Arial"/>
          <w:szCs w:val="20"/>
        </w:rPr>
        <w:t xml:space="preserve">se </w:t>
      </w:r>
      <w:r w:rsidR="0052541A" w:rsidRPr="00B76209">
        <w:rPr>
          <w:rFonts w:cs="Arial"/>
          <w:szCs w:val="20"/>
        </w:rPr>
        <w:t xml:space="preserve">uporablja splošna stopnja DDV. Nižja stopnja DDV se uporabi le za </w:t>
      </w:r>
      <w:r w:rsidR="00DD64C2" w:rsidRPr="00B76209">
        <w:rPr>
          <w:rFonts w:cs="Arial"/>
          <w:szCs w:val="20"/>
        </w:rPr>
        <w:t xml:space="preserve">posteljne </w:t>
      </w:r>
      <w:r w:rsidR="0052541A" w:rsidRPr="00B76209">
        <w:rPr>
          <w:rFonts w:cs="Arial"/>
          <w:szCs w:val="20"/>
        </w:rPr>
        <w:t xml:space="preserve">podloge za bolnike, </w:t>
      </w:r>
      <w:r w:rsidR="00DD64C2" w:rsidRPr="00B76209">
        <w:rPr>
          <w:rFonts w:cs="Arial"/>
          <w:szCs w:val="20"/>
        </w:rPr>
        <w:t xml:space="preserve">izdelane samo iz celuloze, </w:t>
      </w:r>
      <w:r w:rsidR="0052541A" w:rsidRPr="00B76209">
        <w:rPr>
          <w:rFonts w:cs="Arial"/>
          <w:szCs w:val="20"/>
        </w:rPr>
        <w:t>ki se uvrščajo pod tarifno oznako KN 4803 00 90</w:t>
      </w:r>
      <w:r w:rsidR="00DD64C2" w:rsidRPr="00B76209">
        <w:rPr>
          <w:rFonts w:cs="Arial"/>
          <w:szCs w:val="20"/>
        </w:rPr>
        <w:t>. Vendar se sem ne uvrščajo pripomočki, ki se namestijo v posteljo ali na podstavek, kot so zaščitne obloge na postelji.</w:t>
      </w:r>
    </w:p>
    <w:p w14:paraId="5A67AF91" w14:textId="77777777" w:rsidR="001C48F4" w:rsidRPr="00B76209" w:rsidRDefault="001C48F4" w:rsidP="00F9197C">
      <w:pPr>
        <w:jc w:val="both"/>
        <w:rPr>
          <w:rFonts w:cs="Arial"/>
          <w:szCs w:val="20"/>
        </w:rPr>
      </w:pPr>
    </w:p>
    <w:p w14:paraId="56C72F02" w14:textId="77777777" w:rsidR="00147DD2" w:rsidRPr="00B76209" w:rsidRDefault="00147DD2" w:rsidP="00147DD2">
      <w:pPr>
        <w:jc w:val="both"/>
        <w:rPr>
          <w:rFonts w:cs="Arial"/>
          <w:szCs w:val="20"/>
        </w:rPr>
      </w:pPr>
      <w:r w:rsidRPr="00B76209">
        <w:rPr>
          <w:rFonts w:cs="Arial"/>
          <w:szCs w:val="20"/>
        </w:rPr>
        <w:t xml:space="preserve">Posteljne podloge za enkratno uporabo so namenjene zadrževanju in vpijanju različnih tekočin, zato so primerne za uporabo kot dodatna zaščita za postelje ali ostale predmete v primeru inkontinence, v času nege in v številnih drugih situacijah. Uporabljajo se v različnih ustanovah, kot tudi na domu.  </w:t>
      </w:r>
    </w:p>
    <w:p w14:paraId="326337B2" w14:textId="77777777" w:rsidR="00147DD2" w:rsidRPr="00B76209" w:rsidRDefault="00147DD2" w:rsidP="00147DD2">
      <w:pPr>
        <w:jc w:val="both"/>
        <w:rPr>
          <w:rFonts w:cs="Arial"/>
          <w:szCs w:val="20"/>
        </w:rPr>
      </w:pPr>
    </w:p>
    <w:p w14:paraId="235C6495" w14:textId="77777777" w:rsidR="00147DD2" w:rsidRPr="00B76209" w:rsidRDefault="00147DD2" w:rsidP="00147DD2">
      <w:pPr>
        <w:jc w:val="both"/>
        <w:rPr>
          <w:rFonts w:cs="Arial"/>
          <w:szCs w:val="20"/>
        </w:rPr>
      </w:pPr>
      <w:r w:rsidRPr="00B76209">
        <w:rPr>
          <w:rFonts w:cs="Arial"/>
          <w:szCs w:val="20"/>
        </w:rPr>
        <w:t>Najpogosteje se uporabljajo posteljne podloge, sestavljene iz treh plasti:</w:t>
      </w:r>
    </w:p>
    <w:p w14:paraId="2A8B7575" w14:textId="77777777" w:rsidR="00147DD2" w:rsidRPr="00B76209" w:rsidRDefault="00147DD2" w:rsidP="00147DD2">
      <w:pPr>
        <w:jc w:val="both"/>
        <w:rPr>
          <w:rFonts w:cs="Arial"/>
          <w:szCs w:val="20"/>
        </w:rPr>
      </w:pPr>
    </w:p>
    <w:p w14:paraId="4325CE5D" w14:textId="77777777" w:rsidR="00147DD2" w:rsidRPr="00B76209" w:rsidRDefault="00147DD2" w:rsidP="002339DD">
      <w:pPr>
        <w:numPr>
          <w:ilvl w:val="0"/>
          <w:numId w:val="28"/>
        </w:numPr>
        <w:ind w:left="426"/>
        <w:jc w:val="both"/>
        <w:rPr>
          <w:rFonts w:cs="Arial"/>
          <w:szCs w:val="20"/>
        </w:rPr>
      </w:pPr>
      <w:r w:rsidRPr="00B76209">
        <w:rPr>
          <w:rFonts w:cs="Arial"/>
          <w:szCs w:val="20"/>
        </w:rPr>
        <w:t xml:space="preserve">zgornja plast, ki je v neposrednemu stiku s kožo, je običajno izdelana iz netkanega materiala, sestavljenega iz sintetičnih vlaken. Ta material ima mehko površino, ne sme povzročati alergijskih reakcij, mora biti zračen in nedrseč. </w:t>
      </w:r>
    </w:p>
    <w:p w14:paraId="1C6A9CDB" w14:textId="77777777" w:rsidR="00147DD2" w:rsidRPr="00B76209" w:rsidRDefault="00147DD2" w:rsidP="002339DD">
      <w:pPr>
        <w:numPr>
          <w:ilvl w:val="0"/>
          <w:numId w:val="29"/>
        </w:numPr>
        <w:ind w:left="426"/>
        <w:jc w:val="both"/>
        <w:rPr>
          <w:rFonts w:cs="Arial"/>
          <w:szCs w:val="20"/>
        </w:rPr>
      </w:pPr>
      <w:r w:rsidRPr="00B76209">
        <w:rPr>
          <w:rFonts w:cs="Arial"/>
          <w:szCs w:val="20"/>
        </w:rPr>
        <w:t xml:space="preserve">srednja plast je namenjena vpijanju (absorpciji) tekočin in je običajno izdelana iz 100 % celuloznih vlaken, med katerimi se nahaja tudi absorpcijsko sredstvo (zrna natrijevega </w:t>
      </w:r>
      <w:proofErr w:type="spellStart"/>
      <w:r w:rsidRPr="00B76209">
        <w:rPr>
          <w:rFonts w:cs="Arial"/>
          <w:szCs w:val="20"/>
        </w:rPr>
        <w:t>poliakrilata</w:t>
      </w:r>
      <w:proofErr w:type="spellEnd"/>
      <w:r w:rsidRPr="00B76209">
        <w:rPr>
          <w:rFonts w:cs="Arial"/>
          <w:szCs w:val="20"/>
        </w:rPr>
        <w:t>). Običajno je srednja plast glede na površino celotne podloge manjše dimenzije in je navadno izdelana z vtiskovanjem različnih oblik (satovje, kvadrati, ipd.).</w:t>
      </w:r>
    </w:p>
    <w:p w14:paraId="41103395" w14:textId="77777777" w:rsidR="00147DD2" w:rsidRPr="00B76209" w:rsidRDefault="00147DD2" w:rsidP="002339DD">
      <w:pPr>
        <w:numPr>
          <w:ilvl w:val="0"/>
          <w:numId w:val="30"/>
        </w:numPr>
        <w:ind w:left="426"/>
        <w:jc w:val="both"/>
        <w:rPr>
          <w:rFonts w:cs="Arial"/>
          <w:szCs w:val="20"/>
        </w:rPr>
      </w:pPr>
      <w:r w:rsidRPr="00B76209">
        <w:rPr>
          <w:rFonts w:cs="Arial"/>
          <w:szCs w:val="20"/>
        </w:rPr>
        <w:t xml:space="preserve">spodnja plast je vodoodporna in preprečuje iztekanje. Navadno je izdelana iz zelo tanke in rahlo elastične plastične folije, saj mora zagotoviti tesnjenje med vpojno plastjo in posteljo oz. drugimi predmeti. Prav tako mora biti ta plast izdelana iz nedrsečega materiala. </w:t>
      </w:r>
    </w:p>
    <w:p w14:paraId="2597B38C" w14:textId="77777777" w:rsidR="00147DD2" w:rsidRPr="00B76209" w:rsidRDefault="00147DD2" w:rsidP="00147DD2">
      <w:pPr>
        <w:jc w:val="both"/>
        <w:rPr>
          <w:rFonts w:cs="Arial"/>
          <w:szCs w:val="20"/>
        </w:rPr>
      </w:pPr>
    </w:p>
    <w:p w14:paraId="47CFC239" w14:textId="77777777" w:rsidR="00147DD2" w:rsidRPr="00B76209" w:rsidRDefault="00147DD2" w:rsidP="00147DD2">
      <w:pPr>
        <w:jc w:val="both"/>
        <w:rPr>
          <w:rFonts w:cs="Arial"/>
          <w:szCs w:val="20"/>
        </w:rPr>
      </w:pPr>
      <w:r w:rsidRPr="00B76209">
        <w:rPr>
          <w:rFonts w:cs="Arial"/>
          <w:szCs w:val="20"/>
        </w:rPr>
        <w:t>Te vrste posteljnih podlog se izdelujejo v več različnih dimenzijah (npr. 40 x 40 cm, 60 x 90 cm, 90 x 90 cm ali 90 x 120 cm) in imajo lahko različno oblikovane robove (zavihki ali posebni robovi), ki omogočajo lažjo namestitev na posteljo.</w:t>
      </w:r>
    </w:p>
    <w:p w14:paraId="085ADFAC" w14:textId="77777777" w:rsidR="00147DD2" w:rsidRPr="00B76209" w:rsidRDefault="00147DD2" w:rsidP="00147DD2">
      <w:pPr>
        <w:jc w:val="both"/>
        <w:rPr>
          <w:rFonts w:cs="Arial"/>
          <w:szCs w:val="20"/>
        </w:rPr>
      </w:pPr>
    </w:p>
    <w:p w14:paraId="21439098" w14:textId="77777777" w:rsidR="00147DD2" w:rsidRPr="00B76209" w:rsidRDefault="00147DD2" w:rsidP="00147DD2">
      <w:pPr>
        <w:jc w:val="both"/>
        <w:rPr>
          <w:rFonts w:cs="Arial"/>
          <w:szCs w:val="20"/>
        </w:rPr>
      </w:pPr>
      <w:r w:rsidRPr="00B76209">
        <w:rPr>
          <w:rFonts w:cs="Arial"/>
          <w:szCs w:val="20"/>
        </w:rPr>
        <w:t xml:space="preserve">Pri uvrščanju blaga v carinsko nomenklaturo upoštevamo podatke o izdelku, namen uporabe blaga, splošna pravila za razlago kombinirane nomenklature, posebne določbe ter opombe k oddelkom in posameznim poglavjem v kombinirani nomenklaturi, pojasnjevalne opombe h kombinirani nomenklaturi (POKN), pojasnjevalne opombe </w:t>
      </w:r>
      <w:proofErr w:type="spellStart"/>
      <w:r w:rsidRPr="00B76209">
        <w:rPr>
          <w:rFonts w:cs="Arial"/>
          <w:szCs w:val="20"/>
        </w:rPr>
        <w:t>harmoniziranega</w:t>
      </w:r>
      <w:proofErr w:type="spellEnd"/>
      <w:r w:rsidRPr="00B76209">
        <w:rPr>
          <w:rFonts w:cs="Arial"/>
          <w:szCs w:val="20"/>
        </w:rPr>
        <w:t xml:space="preserve"> sistema (POHS), izdane zavezujoče tarifne informacije, uredbe Komisije o uvrstitvi določenega blaga, sodbe Sodišča Evropske unije itd.</w:t>
      </w:r>
    </w:p>
    <w:p w14:paraId="380ED928" w14:textId="77777777" w:rsidR="00147DD2" w:rsidRPr="00B76209" w:rsidRDefault="00147DD2" w:rsidP="00147DD2">
      <w:pPr>
        <w:jc w:val="both"/>
        <w:rPr>
          <w:rFonts w:cs="Arial"/>
          <w:szCs w:val="20"/>
        </w:rPr>
      </w:pPr>
    </w:p>
    <w:p w14:paraId="2CADA761" w14:textId="77777777" w:rsidR="00147DD2" w:rsidRPr="00B76209" w:rsidRDefault="00147DD2" w:rsidP="00147DD2">
      <w:pPr>
        <w:jc w:val="both"/>
        <w:rPr>
          <w:rFonts w:cs="Arial"/>
          <w:szCs w:val="20"/>
        </w:rPr>
      </w:pPr>
      <w:r w:rsidRPr="00B76209">
        <w:rPr>
          <w:rFonts w:cs="Arial"/>
          <w:szCs w:val="20"/>
        </w:rPr>
        <w:t>V letu 2020 se uporablja Kombinirana nomenklatura (KN), ki je bila objavljena v Uradnem listu EU L 280, z dne 31. 10. 2019 – Izvedbena uredba Komisije (EU) št. 2019/1776 z dne 9. oktobra 2019 o spremembi Priloge I k Uredbi Sveta (EGS) št. 2658/87 o tarifni in statistični nomenklaturi ter skupni carinski tarifi.</w:t>
      </w:r>
    </w:p>
    <w:p w14:paraId="1CFAF188" w14:textId="77777777" w:rsidR="00147DD2" w:rsidRPr="00B76209" w:rsidRDefault="00147DD2" w:rsidP="00147DD2">
      <w:pPr>
        <w:jc w:val="both"/>
        <w:rPr>
          <w:rFonts w:cs="Arial"/>
          <w:szCs w:val="20"/>
        </w:rPr>
      </w:pPr>
    </w:p>
    <w:p w14:paraId="6210B835" w14:textId="77777777" w:rsidR="00147DD2" w:rsidRPr="00B76209" w:rsidRDefault="00147DD2" w:rsidP="00147DD2">
      <w:pPr>
        <w:jc w:val="both"/>
        <w:rPr>
          <w:rFonts w:cs="Arial"/>
          <w:szCs w:val="20"/>
        </w:rPr>
      </w:pPr>
      <w:r w:rsidRPr="00B76209">
        <w:rPr>
          <w:rFonts w:cs="Arial"/>
          <w:szCs w:val="20"/>
        </w:rPr>
        <w:t>Pri uvrščanju se splošna pravila uporabljajo v zaporedju od prvega do šestega in se ne »preskakujejo«. Tako se pri uvrščanju največkrat uporabljata splošni pravili 1 (»Naslovi oddelkov, poglavij in podpoglavij so podani zato, da se je laže znajti pri uvrščanju; zaradi pravnih razlogov uvrščanje poteka po poimenovanjih tarifnih številk in opombah k ustreznim oddelkom ali poglavjem in po nadalje opisanih pravilih, če niso v nasprotju z vsebino teh tarifnih številk ali opomb.«) in 6 (»Iz pravnih razlogov se proizvodi uvrščajo pod tarifne podštevilke v okviru ene tarifne številke po poimenovanjih teh tarifnih podštevilk in morebitnih opombah k tem tarifnim podštevilkam ter, smiselno, po teh pravilih, pri čemer velja, da se tarifne podštevilke lahko primerjajo samo na isti ravni razčlenitve. To pravilo velja tudi za opombe k oddelkom in poglavjem, če ni določeno drugače.«), ostala pravila pa se poleg teh dveh uporabljajo različno, odvisno od posameznega primera (npr. izdelek v razstavljenem stanju, mešanice blaga, specifična embalaža blaga).</w:t>
      </w:r>
    </w:p>
    <w:p w14:paraId="3677C63C" w14:textId="77777777" w:rsidR="00147DD2" w:rsidRPr="00B76209" w:rsidRDefault="00147DD2" w:rsidP="00147DD2">
      <w:pPr>
        <w:jc w:val="both"/>
        <w:rPr>
          <w:rFonts w:cs="Arial"/>
          <w:szCs w:val="20"/>
        </w:rPr>
      </w:pPr>
    </w:p>
    <w:p w14:paraId="2BFCC4BD" w14:textId="77777777" w:rsidR="00147DD2" w:rsidRPr="00B76209" w:rsidRDefault="00147DD2" w:rsidP="00147DD2">
      <w:pPr>
        <w:jc w:val="both"/>
        <w:rPr>
          <w:rFonts w:cs="Arial"/>
          <w:szCs w:val="20"/>
        </w:rPr>
      </w:pPr>
      <w:r w:rsidRPr="00B76209">
        <w:rPr>
          <w:rFonts w:cs="Arial"/>
          <w:szCs w:val="20"/>
        </w:rPr>
        <w:t>Bistveni del opisanih posteljnih podlog predstavlja vpojni (absorpcijski) material, ki je izdelan iz 100 % celuloznih vlaken, kar posledično pomeni, da je treba izdelek uvrstiti v 48. poglavje KN, ki zajema papir in karton, ter izdelke iz papirne mase, papirja ali kartona.</w:t>
      </w:r>
    </w:p>
    <w:p w14:paraId="1B145171" w14:textId="77777777" w:rsidR="0052541A" w:rsidRPr="00B76209" w:rsidRDefault="0052541A" w:rsidP="00147DD2">
      <w:pPr>
        <w:jc w:val="both"/>
        <w:rPr>
          <w:rFonts w:cs="Arial"/>
          <w:szCs w:val="20"/>
        </w:rPr>
      </w:pPr>
    </w:p>
    <w:p w14:paraId="75851A2A" w14:textId="77777777" w:rsidR="00147DD2" w:rsidRPr="00B76209" w:rsidRDefault="00147DD2" w:rsidP="00147DD2">
      <w:pPr>
        <w:jc w:val="both"/>
        <w:rPr>
          <w:rFonts w:cs="Arial"/>
          <w:szCs w:val="20"/>
        </w:rPr>
      </w:pPr>
      <w:r w:rsidRPr="00B76209">
        <w:rPr>
          <w:rFonts w:cs="Arial"/>
          <w:szCs w:val="20"/>
        </w:rPr>
        <w:t>Z uporabo splošnega pravila 1 se večslojne posteljne podloge uvrščajo pod tarifno številko 4818, ki med drugim zajema tudi rjuhe in podobne predmete za gospodinjstvo, bolnišnice ali sanitarne potrebe.</w:t>
      </w:r>
    </w:p>
    <w:p w14:paraId="0E49AD5B" w14:textId="77777777" w:rsidR="00147DD2" w:rsidRPr="00B76209" w:rsidRDefault="00147DD2" w:rsidP="00147DD2">
      <w:pPr>
        <w:jc w:val="both"/>
        <w:rPr>
          <w:rFonts w:cs="Arial"/>
          <w:szCs w:val="20"/>
        </w:rPr>
      </w:pPr>
    </w:p>
    <w:p w14:paraId="3B8C2558" w14:textId="77777777" w:rsidR="00147DD2" w:rsidRPr="00B76209" w:rsidRDefault="00147DD2" w:rsidP="00147DD2">
      <w:pPr>
        <w:jc w:val="both"/>
        <w:rPr>
          <w:rFonts w:cs="Arial"/>
          <w:szCs w:val="20"/>
        </w:rPr>
      </w:pPr>
      <w:r w:rsidRPr="00B76209">
        <w:rPr>
          <w:rFonts w:cs="Arial"/>
          <w:szCs w:val="20"/>
        </w:rPr>
        <w:t>Z uporabo splošnega pravila 6 pa se večslojne posteljne podloge uvrščajo pod tarifno oznako KN 4818 90 10, ki vključuje predmete, ki se uporabljajo za kirurške, medicinske ali higienske namene, nepripravljene za prodajo na drobno, oziroma pod tarifno oznako KN 4818 90 90, če so pripravljene za prodajo na drobno.</w:t>
      </w:r>
    </w:p>
    <w:p w14:paraId="0A817E09" w14:textId="77777777" w:rsidR="00147DD2" w:rsidRPr="00B76209" w:rsidRDefault="00147DD2" w:rsidP="00147DD2">
      <w:pPr>
        <w:jc w:val="both"/>
        <w:rPr>
          <w:rFonts w:cs="Arial"/>
          <w:szCs w:val="20"/>
        </w:rPr>
      </w:pPr>
    </w:p>
    <w:p w14:paraId="24CCC350" w14:textId="77777777" w:rsidR="00147DD2" w:rsidRPr="00B76209" w:rsidRDefault="00147DD2" w:rsidP="00147DD2">
      <w:pPr>
        <w:jc w:val="both"/>
        <w:rPr>
          <w:rFonts w:cs="Arial"/>
          <w:szCs w:val="20"/>
          <w:u w:val="single"/>
        </w:rPr>
      </w:pPr>
      <w:r w:rsidRPr="00B76209">
        <w:rPr>
          <w:rFonts w:cs="Arial"/>
          <w:szCs w:val="20"/>
          <w:u w:val="single"/>
        </w:rPr>
        <w:t>POJASNJEVALNE OPOMBE HS:</w:t>
      </w:r>
    </w:p>
    <w:p w14:paraId="5E6D95B3" w14:textId="77777777" w:rsidR="00147DD2" w:rsidRPr="00B76209" w:rsidRDefault="00147DD2" w:rsidP="00147DD2">
      <w:pPr>
        <w:jc w:val="both"/>
        <w:rPr>
          <w:rFonts w:cs="Arial"/>
          <w:szCs w:val="20"/>
        </w:rPr>
      </w:pPr>
      <w:r w:rsidRPr="00B76209">
        <w:rPr>
          <w:rFonts w:cs="Arial"/>
          <w:szCs w:val="20"/>
        </w:rPr>
        <w:t xml:space="preserve">Pojasnjevalne opombe </w:t>
      </w:r>
      <w:proofErr w:type="spellStart"/>
      <w:r w:rsidRPr="00B76209">
        <w:rPr>
          <w:rFonts w:cs="Arial"/>
          <w:szCs w:val="20"/>
        </w:rPr>
        <w:t>harmoniziranega</w:t>
      </w:r>
      <w:proofErr w:type="spellEnd"/>
      <w:r w:rsidRPr="00B76209">
        <w:rPr>
          <w:rFonts w:cs="Arial"/>
          <w:szCs w:val="20"/>
        </w:rPr>
        <w:t xml:space="preserve"> sistema (POHS) že z svojim imenom povedo, da jih uporabljamo za pojasnjevanje in interpretacijo posamezne tarifne oznake. Pripravlja jih Odbor za Harmoniziran sistem pri Svetovni carinski organizaciji (SCO). SCO izdaja POHS le v angleškem, španskem, ruskem, italijanskem in francoskem jeziku.   </w:t>
      </w:r>
    </w:p>
    <w:p w14:paraId="2D14D25D" w14:textId="77777777" w:rsidR="00147DD2" w:rsidRPr="00B76209" w:rsidRDefault="00147DD2" w:rsidP="00147DD2">
      <w:pPr>
        <w:jc w:val="both"/>
        <w:rPr>
          <w:rFonts w:cs="Arial"/>
          <w:szCs w:val="20"/>
        </w:rPr>
      </w:pPr>
    </w:p>
    <w:p w14:paraId="12D70790" w14:textId="77777777" w:rsidR="00147DD2" w:rsidRPr="00B76209" w:rsidRDefault="00147DD2" w:rsidP="00147DD2">
      <w:pPr>
        <w:jc w:val="both"/>
        <w:rPr>
          <w:rFonts w:cs="Arial"/>
          <w:szCs w:val="20"/>
        </w:rPr>
      </w:pPr>
      <w:r w:rsidRPr="00B76209">
        <w:rPr>
          <w:rFonts w:cs="Arial"/>
          <w:szCs w:val="20"/>
        </w:rPr>
        <w:t xml:space="preserve">POHS niso pravni tekst </w:t>
      </w:r>
      <w:proofErr w:type="spellStart"/>
      <w:r w:rsidRPr="00B76209">
        <w:rPr>
          <w:rFonts w:cs="Arial"/>
          <w:szCs w:val="20"/>
        </w:rPr>
        <w:t>harmoniziranega</w:t>
      </w:r>
      <w:proofErr w:type="spellEnd"/>
      <w:r w:rsidRPr="00B76209">
        <w:rPr>
          <w:rFonts w:cs="Arial"/>
          <w:szCs w:val="20"/>
        </w:rPr>
        <w:t xml:space="preserve"> sistema, zato določenih uvrstitev v nomenklaturo ne moremo utemeljevati le na podlagi pojasnjevalnih opomb, ampak so nam opora pri našem delu. Tudi Evropsko sodišče pravi, da niso zakonsko obvezujoče, vendar pomembno pripomorejo k razlagi področja uporabe posameznih tarifnih številk HS.   </w:t>
      </w:r>
    </w:p>
    <w:p w14:paraId="5E49E79E" w14:textId="77777777" w:rsidR="00147DD2" w:rsidRPr="00B76209" w:rsidRDefault="00147DD2" w:rsidP="00147DD2">
      <w:pPr>
        <w:jc w:val="both"/>
        <w:rPr>
          <w:rFonts w:cs="Arial"/>
          <w:szCs w:val="20"/>
        </w:rPr>
      </w:pPr>
    </w:p>
    <w:p w14:paraId="54477D1A" w14:textId="77777777" w:rsidR="00147DD2" w:rsidRPr="00B76209" w:rsidRDefault="00147DD2" w:rsidP="00147DD2">
      <w:pPr>
        <w:jc w:val="both"/>
        <w:rPr>
          <w:rFonts w:cs="Arial"/>
          <w:szCs w:val="20"/>
        </w:rPr>
      </w:pPr>
      <w:r w:rsidRPr="00B76209">
        <w:rPr>
          <w:rFonts w:cs="Arial"/>
          <w:szCs w:val="20"/>
        </w:rPr>
        <w:t>Tako je v pojasnjevalnih opombah k HS k tarifni številki 4818 med drugim navedeno, da »</w:t>
      </w:r>
      <w:r w:rsidRPr="00B76209">
        <w:rPr>
          <w:rFonts w:cs="Arial"/>
          <w:i/>
          <w:szCs w:val="20"/>
        </w:rPr>
        <w:t>Ta tarifna številka vključuje tudi izdelke za gospodinjstvo, sanitarne namene in bolnice, kot obleko in oblačilne dodatke iz papirne pulpe, papirja, celuloze, celulozne vate in koprene iz celuloznih vlaken. Izdelki iz te tarifne številke so pogosto izdelani iz izdelkov iz tar. št. 4803.</w:t>
      </w:r>
      <w:r w:rsidRPr="00B76209">
        <w:rPr>
          <w:rFonts w:cs="Arial"/>
          <w:szCs w:val="20"/>
        </w:rPr>
        <w:t>«.</w:t>
      </w:r>
    </w:p>
    <w:p w14:paraId="55972D14" w14:textId="77777777" w:rsidR="00147DD2" w:rsidRPr="00B76209" w:rsidRDefault="00147DD2" w:rsidP="00147DD2">
      <w:pPr>
        <w:jc w:val="both"/>
        <w:rPr>
          <w:rFonts w:cs="Arial"/>
          <w:szCs w:val="20"/>
        </w:rPr>
      </w:pPr>
    </w:p>
    <w:p w14:paraId="23A941EB" w14:textId="77777777" w:rsidR="00147DD2" w:rsidRPr="00B76209" w:rsidRDefault="00147DD2" w:rsidP="00147DD2">
      <w:pPr>
        <w:jc w:val="both"/>
        <w:rPr>
          <w:rFonts w:cs="Arial"/>
          <w:szCs w:val="20"/>
          <w:u w:val="single"/>
        </w:rPr>
      </w:pPr>
      <w:r w:rsidRPr="00B76209">
        <w:rPr>
          <w:rFonts w:cs="Arial"/>
          <w:szCs w:val="20"/>
          <w:u w:val="single"/>
        </w:rPr>
        <w:t>POJASNJEVALNE OPOMBE KN:</w:t>
      </w:r>
    </w:p>
    <w:p w14:paraId="2F528C32" w14:textId="77777777" w:rsidR="00147DD2" w:rsidRPr="00B76209" w:rsidRDefault="00147DD2" w:rsidP="00147DD2">
      <w:pPr>
        <w:jc w:val="both"/>
        <w:rPr>
          <w:rFonts w:cs="Arial"/>
          <w:szCs w:val="20"/>
        </w:rPr>
      </w:pPr>
      <w:r w:rsidRPr="00B76209">
        <w:rPr>
          <w:rFonts w:cs="Arial"/>
          <w:szCs w:val="20"/>
        </w:rPr>
        <w:t xml:space="preserve">Kot pripomoček pri uvrščanju blaga v kombinirano nomenklaturo sprejema Komisija pojasnjevalne opombe h kombinirani nomenklaturi (POKN), potem ko jih preuči Oddelek za tarifno in statistično nomenklaturo Odbora za carinski zakonik. </w:t>
      </w:r>
    </w:p>
    <w:p w14:paraId="0CD91A02" w14:textId="77777777" w:rsidR="00147DD2" w:rsidRPr="00B76209" w:rsidRDefault="00147DD2" w:rsidP="00147DD2">
      <w:pPr>
        <w:jc w:val="both"/>
        <w:rPr>
          <w:rFonts w:cs="Arial"/>
          <w:szCs w:val="20"/>
        </w:rPr>
      </w:pPr>
    </w:p>
    <w:p w14:paraId="7FC768E8" w14:textId="77777777" w:rsidR="00147DD2" w:rsidRPr="00B76209" w:rsidRDefault="00147DD2" w:rsidP="00147DD2">
      <w:pPr>
        <w:jc w:val="both"/>
        <w:rPr>
          <w:rFonts w:cs="Arial"/>
          <w:szCs w:val="20"/>
        </w:rPr>
      </w:pPr>
      <w:r w:rsidRPr="00B76209">
        <w:rPr>
          <w:rFonts w:cs="Arial"/>
          <w:szCs w:val="20"/>
        </w:rPr>
        <w:t>V POKN, objavljenim v Uradnem listu EU C 119,  dne 29. 03. 2019, je k tarifnima podštevilkama KN 4818 90 10 in 4818 90 90 navedeno: »</w:t>
      </w:r>
      <w:r w:rsidRPr="00B76209">
        <w:rPr>
          <w:rFonts w:cs="Arial"/>
          <w:i/>
          <w:szCs w:val="20"/>
        </w:rPr>
        <w:t>Ti tarifni podštevilki zajemata podloge za invalidske postelje.</w:t>
      </w:r>
      <w:r w:rsidRPr="00B76209">
        <w:rPr>
          <w:rFonts w:cs="Arial"/>
          <w:szCs w:val="20"/>
        </w:rPr>
        <w:t>«.</w:t>
      </w:r>
    </w:p>
    <w:p w14:paraId="2010969A" w14:textId="77777777" w:rsidR="00147DD2" w:rsidRPr="00B76209" w:rsidRDefault="00147DD2" w:rsidP="00147DD2">
      <w:pPr>
        <w:jc w:val="both"/>
        <w:rPr>
          <w:rFonts w:cs="Arial"/>
          <w:szCs w:val="20"/>
        </w:rPr>
      </w:pPr>
    </w:p>
    <w:p w14:paraId="376E5169" w14:textId="77777777" w:rsidR="00147DD2" w:rsidRPr="00B76209" w:rsidRDefault="00147DD2" w:rsidP="00147DD2">
      <w:pPr>
        <w:jc w:val="both"/>
        <w:rPr>
          <w:rFonts w:cs="Arial"/>
          <w:szCs w:val="20"/>
        </w:rPr>
      </w:pPr>
      <w:r w:rsidRPr="00B76209">
        <w:rPr>
          <w:rFonts w:cs="Arial"/>
          <w:szCs w:val="20"/>
        </w:rPr>
        <w:t>Glede na objektivne lastnosti večslojnih posteljnih podlog se le-te ne morejo uvrstiti pod tarifno številko HS 4803. V opombi 8 k 48. poglavju je navedeno: »</w:t>
      </w:r>
      <w:r w:rsidRPr="00B76209">
        <w:rPr>
          <w:rFonts w:cs="Arial"/>
          <w:i/>
          <w:szCs w:val="20"/>
        </w:rPr>
        <w:t>Tarifne številke 4803 do 4809 se nanašajo samo na papir, karton, celulozno vato in kopreno iz celuloznih vlaken v trakovih ali zvitkih, širine več kot 36 cm ali v pravokotnih listih (vključno kvadratnih) z eno stranico več kot 36 cm, drugo pa več kot 15 cm v ne prepognjenem stanju.</w:t>
      </w:r>
      <w:r w:rsidRPr="00B76209">
        <w:rPr>
          <w:rFonts w:cs="Arial"/>
          <w:szCs w:val="20"/>
        </w:rPr>
        <w:t>«. Večslojne posteljne podloge so izdelane iz kombinacije plastičnih materialov  in celuloze ter se prepoznajo kot končni izdelek, zato so z upoštevanjem te opombe izključene iz tarifne številke HS 4803.</w:t>
      </w:r>
    </w:p>
    <w:p w14:paraId="1E35FD37" w14:textId="77777777" w:rsidR="00147DD2" w:rsidRPr="00B76209" w:rsidRDefault="00147DD2" w:rsidP="00147DD2">
      <w:pPr>
        <w:jc w:val="both"/>
        <w:rPr>
          <w:rFonts w:cs="Arial"/>
          <w:szCs w:val="20"/>
        </w:rPr>
      </w:pPr>
    </w:p>
    <w:p w14:paraId="183FF92E" w14:textId="77777777" w:rsidR="00147DD2" w:rsidRPr="00B76209" w:rsidRDefault="00147DD2" w:rsidP="00147DD2">
      <w:pPr>
        <w:jc w:val="both"/>
        <w:rPr>
          <w:rFonts w:cs="Arial"/>
          <w:szCs w:val="20"/>
        </w:rPr>
      </w:pPr>
      <w:r w:rsidRPr="00B76209">
        <w:rPr>
          <w:rFonts w:cs="Arial"/>
          <w:szCs w:val="20"/>
        </w:rPr>
        <w:t>Prav tako je v POHS k tarifni številki HS 4803 pod točko (2) navedeno: »</w:t>
      </w:r>
      <w:r w:rsidRPr="00B76209">
        <w:rPr>
          <w:rFonts w:cs="Arial"/>
          <w:i/>
          <w:szCs w:val="20"/>
        </w:rPr>
        <w:t>Ta tarifna številka vključuje celulozno vato in kopreno iz celuloznih vlaken. Vendar pa se takšni izdelki v zvitkih širine do vključno 36 cm ali narezanih na katere koli velikosti ali drugačne oblike, kot so navedene v 8. opombi k temu poglavju ter drugi izdelki iz celulozne vate ali koprene, uvrščajo pod tar. št. 4818, 4819 ali 4823.</w:t>
      </w:r>
      <w:r w:rsidRPr="00B76209">
        <w:rPr>
          <w:rFonts w:cs="Arial"/>
          <w:szCs w:val="20"/>
        </w:rPr>
        <w:t xml:space="preserve">«. </w:t>
      </w:r>
    </w:p>
    <w:p w14:paraId="69471726" w14:textId="77777777" w:rsidR="00147DD2" w:rsidRPr="00B76209" w:rsidRDefault="00147DD2" w:rsidP="00147DD2">
      <w:pPr>
        <w:jc w:val="both"/>
        <w:rPr>
          <w:rFonts w:cs="Arial"/>
          <w:szCs w:val="20"/>
        </w:rPr>
      </w:pPr>
    </w:p>
    <w:p w14:paraId="67500AE8" w14:textId="77777777" w:rsidR="00147DD2" w:rsidRPr="00B76209" w:rsidRDefault="00147DD2" w:rsidP="00147DD2">
      <w:pPr>
        <w:jc w:val="both"/>
        <w:rPr>
          <w:rFonts w:cs="Arial"/>
          <w:szCs w:val="20"/>
        </w:rPr>
      </w:pPr>
      <w:r w:rsidRPr="00B76209">
        <w:rPr>
          <w:rFonts w:cs="Arial"/>
          <w:szCs w:val="20"/>
        </w:rPr>
        <w:t xml:space="preserve">Uvrstitev večslojnih posteljnih podlog tudi ni možna pod tarifno številko 9619, ki vključuje higienske vložke in tampone, otroške plenice in </w:t>
      </w:r>
      <w:proofErr w:type="spellStart"/>
      <w:r w:rsidRPr="00B76209">
        <w:rPr>
          <w:rFonts w:cs="Arial"/>
          <w:szCs w:val="20"/>
        </w:rPr>
        <w:t>plenične</w:t>
      </w:r>
      <w:proofErr w:type="spellEnd"/>
      <w:r w:rsidRPr="00B76209">
        <w:rPr>
          <w:rFonts w:cs="Arial"/>
          <w:szCs w:val="20"/>
        </w:rPr>
        <w:t xml:space="preserve"> predloge ter podobne izdelke iz kakršnega koli materiala. V POHS k tarifni številki HS 9619 je med drugim navedeno</w:t>
      </w:r>
      <w:r w:rsidRPr="00B76209">
        <w:rPr>
          <w:rFonts w:cs="Arial"/>
          <w:i/>
          <w:szCs w:val="20"/>
        </w:rPr>
        <w:t xml:space="preserve">: »Ta tarifna številka zajema higienske vložke in tampone, otroške plenice in </w:t>
      </w:r>
      <w:proofErr w:type="spellStart"/>
      <w:r w:rsidRPr="00B76209">
        <w:rPr>
          <w:rFonts w:cs="Arial"/>
          <w:i/>
          <w:szCs w:val="20"/>
        </w:rPr>
        <w:t>plenične</w:t>
      </w:r>
      <w:proofErr w:type="spellEnd"/>
      <w:r w:rsidRPr="00B76209">
        <w:rPr>
          <w:rFonts w:cs="Arial"/>
          <w:i/>
          <w:szCs w:val="20"/>
        </w:rPr>
        <w:t xml:space="preserve"> predloge ter podobne izdelke, vključno vpojne higienske blazinice za nego, plenice za odrasle z inkontinenco in vložke iz kakršnega koli materiala</w:t>
      </w:r>
      <w:r w:rsidRPr="00B76209">
        <w:rPr>
          <w:rFonts w:cs="Arial"/>
          <w:szCs w:val="20"/>
        </w:rPr>
        <w:t xml:space="preserve">. </w:t>
      </w:r>
      <w:r w:rsidRPr="00B76209">
        <w:rPr>
          <w:rFonts w:cs="Arial"/>
          <w:i/>
          <w:szCs w:val="20"/>
        </w:rPr>
        <w:t>….Izdelki iz te tarifne številke so običajno oblikovani tako, da se tesno prilegajo človeškemu telesu</w:t>
      </w:r>
      <w:r w:rsidRPr="00B76209">
        <w:rPr>
          <w:rFonts w:cs="Arial"/>
          <w:szCs w:val="20"/>
        </w:rPr>
        <w:t xml:space="preserve">… </w:t>
      </w:r>
      <w:r w:rsidRPr="00B76209">
        <w:rPr>
          <w:rFonts w:cs="Arial"/>
          <w:i/>
          <w:szCs w:val="20"/>
        </w:rPr>
        <w:t xml:space="preserve">V splošnem so izdelki iz te tarifne številke za enkratno uporabo. </w:t>
      </w:r>
      <w:r w:rsidRPr="00B76209">
        <w:rPr>
          <w:rFonts w:cs="Arial"/>
          <w:b/>
          <w:i/>
          <w:szCs w:val="20"/>
        </w:rPr>
        <w:t>Vendar ta tarifna številka ne zajema izdelkov za enkratno uporabo, kot so operacijska kirurška pokrivala in vpojne podloge za bolniške postelje, operacijske mize in vozičke</w:t>
      </w:r>
      <w:r w:rsidRPr="00B76209">
        <w:rPr>
          <w:rFonts w:cs="Arial"/>
          <w:i/>
          <w:szCs w:val="20"/>
        </w:rPr>
        <w:t xml:space="preserve">, ali </w:t>
      </w:r>
      <w:proofErr w:type="spellStart"/>
      <w:r w:rsidRPr="00B76209">
        <w:rPr>
          <w:rFonts w:cs="Arial"/>
          <w:i/>
          <w:szCs w:val="20"/>
        </w:rPr>
        <w:t>nevpojne</w:t>
      </w:r>
      <w:proofErr w:type="spellEnd"/>
      <w:r w:rsidRPr="00B76209">
        <w:rPr>
          <w:rFonts w:cs="Arial"/>
          <w:i/>
          <w:szCs w:val="20"/>
        </w:rPr>
        <w:t xml:space="preserve"> podloge za nego ali drugi </w:t>
      </w:r>
      <w:proofErr w:type="spellStart"/>
      <w:r w:rsidRPr="00B76209">
        <w:rPr>
          <w:rFonts w:cs="Arial"/>
          <w:i/>
          <w:szCs w:val="20"/>
        </w:rPr>
        <w:t>nevpojni</w:t>
      </w:r>
      <w:proofErr w:type="spellEnd"/>
      <w:r w:rsidRPr="00B76209">
        <w:rPr>
          <w:rFonts w:cs="Arial"/>
          <w:i/>
          <w:szCs w:val="20"/>
        </w:rPr>
        <w:t xml:space="preserve"> izdelki. Ti izdelki se v splošnem uvrščajo po materialu, iz katerega so izdelani.«.</w:t>
      </w:r>
      <w:r w:rsidRPr="00B76209">
        <w:rPr>
          <w:rFonts w:cs="Arial"/>
          <w:szCs w:val="20"/>
        </w:rPr>
        <w:t xml:space="preserve"> </w:t>
      </w:r>
    </w:p>
    <w:p w14:paraId="04BF5B06" w14:textId="77777777" w:rsidR="00147DD2" w:rsidRPr="00B76209" w:rsidRDefault="00147DD2" w:rsidP="00147DD2">
      <w:pPr>
        <w:jc w:val="both"/>
        <w:rPr>
          <w:rFonts w:cs="Arial"/>
          <w:szCs w:val="20"/>
        </w:rPr>
      </w:pPr>
    </w:p>
    <w:p w14:paraId="3C13A882" w14:textId="77777777" w:rsidR="00147DD2" w:rsidRPr="00B76209" w:rsidRDefault="00147DD2" w:rsidP="00147DD2">
      <w:pPr>
        <w:jc w:val="both"/>
        <w:rPr>
          <w:rFonts w:cs="Arial"/>
          <w:szCs w:val="20"/>
        </w:rPr>
      </w:pPr>
      <w:r w:rsidRPr="00B76209">
        <w:rPr>
          <w:rFonts w:cs="Arial"/>
          <w:b/>
          <w:szCs w:val="20"/>
        </w:rPr>
        <w:t>Iz navedenega izhaja</w:t>
      </w:r>
      <w:r w:rsidRPr="00B76209">
        <w:rPr>
          <w:rFonts w:cs="Arial"/>
          <w:szCs w:val="20"/>
        </w:rPr>
        <w:t xml:space="preserve">, da se večslojne posteljne podloge za enkratno uporabo, glede na obliko pakiranja, pravilno uvrščajo pod tarifno oznako </w:t>
      </w:r>
      <w:r w:rsidRPr="00B76209">
        <w:rPr>
          <w:rFonts w:cs="Arial"/>
          <w:b/>
          <w:szCs w:val="20"/>
        </w:rPr>
        <w:t>KN 4818 90 10</w:t>
      </w:r>
      <w:r w:rsidRPr="00B76209">
        <w:rPr>
          <w:rFonts w:cs="Arial"/>
          <w:szCs w:val="20"/>
        </w:rPr>
        <w:t xml:space="preserve"> oziroma </w:t>
      </w:r>
      <w:r w:rsidRPr="00B76209">
        <w:rPr>
          <w:rFonts w:cs="Arial"/>
          <w:b/>
          <w:szCs w:val="20"/>
        </w:rPr>
        <w:t>4818 90 90</w:t>
      </w:r>
      <w:r w:rsidRPr="00B76209">
        <w:rPr>
          <w:rFonts w:cs="Arial"/>
          <w:szCs w:val="20"/>
        </w:rPr>
        <w:t>.</w:t>
      </w:r>
    </w:p>
    <w:p w14:paraId="593446F6" w14:textId="77777777" w:rsidR="00147DD2" w:rsidRPr="00B76209" w:rsidRDefault="00147DD2" w:rsidP="00147DD2">
      <w:pPr>
        <w:jc w:val="both"/>
        <w:rPr>
          <w:rFonts w:cs="Arial"/>
          <w:szCs w:val="20"/>
        </w:rPr>
      </w:pPr>
    </w:p>
    <w:p w14:paraId="45932D00" w14:textId="77777777" w:rsidR="00147DD2" w:rsidRPr="00B76209" w:rsidRDefault="00147DD2" w:rsidP="00147DD2">
      <w:pPr>
        <w:jc w:val="both"/>
        <w:rPr>
          <w:rFonts w:cs="Arial"/>
          <w:szCs w:val="20"/>
        </w:rPr>
      </w:pPr>
      <w:r w:rsidRPr="00B76209">
        <w:rPr>
          <w:rFonts w:cs="Arial"/>
          <w:szCs w:val="20"/>
        </w:rPr>
        <w:t xml:space="preserve">Treba je tudi opomniti, da se pod omenjeni tarifni oznaki uvrščajo tudi podloge za hišne ljubljenčke in drugi podobni celulozni izdelki za gospodinjstvo ali sanitarne namene. </w:t>
      </w:r>
    </w:p>
    <w:p w14:paraId="3A32267A" w14:textId="77777777" w:rsidR="00147DD2" w:rsidRPr="00B76209" w:rsidRDefault="00147DD2" w:rsidP="00147DD2">
      <w:pPr>
        <w:jc w:val="both"/>
        <w:rPr>
          <w:rFonts w:cs="Arial"/>
          <w:szCs w:val="20"/>
        </w:rPr>
      </w:pPr>
    </w:p>
    <w:p w14:paraId="30FAE91E" w14:textId="77777777" w:rsidR="002451DD" w:rsidRPr="00B76209" w:rsidRDefault="002451DD" w:rsidP="002451DD">
      <w:pPr>
        <w:autoSpaceDE w:val="0"/>
        <w:autoSpaceDN w:val="0"/>
        <w:adjustRightInd w:val="0"/>
        <w:jc w:val="both"/>
        <w:rPr>
          <w:rFonts w:cs="Arial"/>
          <w:lang w:eastAsia="sl-SI"/>
        </w:rPr>
      </w:pPr>
      <w:r w:rsidRPr="00B76209">
        <w:rPr>
          <w:rFonts w:cs="Arial"/>
          <w:lang w:eastAsia="sl-SI"/>
        </w:rPr>
        <w:t xml:space="preserve">Prav tako je iz evropske baze zavezujočih tarifnih informacij (EBTI), dosegljive na </w:t>
      </w:r>
      <w:hyperlink r:id="rId20" w:history="1">
        <w:r w:rsidRPr="00B76209">
          <w:rPr>
            <w:rStyle w:val="Hiperpovezava"/>
            <w:rFonts w:cs="Arial"/>
            <w:color w:val="auto"/>
            <w:lang w:eastAsia="sl-SI"/>
          </w:rPr>
          <w:t>naslednji povezavi</w:t>
        </w:r>
      </w:hyperlink>
      <w:r w:rsidRPr="00B76209">
        <w:rPr>
          <w:rFonts w:cs="Arial"/>
          <w:lang w:eastAsia="sl-SI"/>
        </w:rPr>
        <w:t>, razvidno, da tudi druge države članice EU podobne proizvode uvrščajo pod tarifni oznaki KN 4818 90 10 oziroma 4818 90 90.</w:t>
      </w:r>
    </w:p>
    <w:p w14:paraId="24CDF2BA" w14:textId="77777777" w:rsidR="00292A14" w:rsidRPr="00B76209" w:rsidRDefault="00292A14" w:rsidP="002451DD">
      <w:pPr>
        <w:autoSpaceDE w:val="0"/>
        <w:autoSpaceDN w:val="0"/>
        <w:adjustRightInd w:val="0"/>
        <w:jc w:val="both"/>
        <w:rPr>
          <w:rFonts w:cs="Arial"/>
          <w:lang w:eastAsia="sl-SI"/>
        </w:rPr>
      </w:pPr>
    </w:p>
    <w:p w14:paraId="0BE58059" w14:textId="77777777" w:rsidR="00292A14" w:rsidRPr="00B76209" w:rsidRDefault="00292A14" w:rsidP="00292A14">
      <w:pPr>
        <w:autoSpaceDE w:val="0"/>
        <w:autoSpaceDN w:val="0"/>
        <w:adjustRightInd w:val="0"/>
        <w:jc w:val="both"/>
        <w:rPr>
          <w:rFonts w:cs="Arial"/>
          <w:lang w:eastAsia="sl-SI"/>
        </w:rPr>
      </w:pPr>
      <w:r w:rsidRPr="00B76209">
        <w:rPr>
          <w:rFonts w:cs="Arial"/>
          <w:lang w:eastAsia="sl-SI"/>
        </w:rPr>
        <w:t>Iz navedenega izhaja, da se za posteljne podloge, sestavljene iz več plasti, navadno iz plasti iz</w:t>
      </w:r>
    </w:p>
    <w:p w14:paraId="7E798156" w14:textId="77777777" w:rsidR="00292A14" w:rsidRPr="00B76209" w:rsidRDefault="00292A14" w:rsidP="00292A14">
      <w:pPr>
        <w:autoSpaceDE w:val="0"/>
        <w:autoSpaceDN w:val="0"/>
        <w:adjustRightInd w:val="0"/>
        <w:jc w:val="both"/>
        <w:rPr>
          <w:rFonts w:cs="Arial"/>
          <w:lang w:eastAsia="sl-SI"/>
        </w:rPr>
      </w:pPr>
      <w:r w:rsidRPr="00B76209">
        <w:rPr>
          <w:rFonts w:cs="Arial"/>
          <w:lang w:eastAsia="sl-SI"/>
        </w:rPr>
        <w:t>netkanega tekstila, vpojne plasti in plastične folije, ki se uvrščajo pod tarifno številko 4818, uporablja splošna stopnja DDV. Nižja stopnja DDV se uporabi le za podloge za bolnike, ki se uvrščajo pod tarifno oznako KN 4803 00 90, to so posteljne podloge, izdelane samo iz celuloze.</w:t>
      </w:r>
    </w:p>
    <w:p w14:paraId="1663CA7D" w14:textId="77777777" w:rsidR="00DD64C2" w:rsidRPr="00B76209" w:rsidRDefault="00DD64C2" w:rsidP="00F9197C">
      <w:pPr>
        <w:pStyle w:val="FURSnaslov1"/>
        <w:jc w:val="both"/>
      </w:pPr>
    </w:p>
    <w:p w14:paraId="0D5BD5D6" w14:textId="06FEDF8D" w:rsidR="00F9197C" w:rsidRPr="00B76209" w:rsidRDefault="00F9197C" w:rsidP="002451DD">
      <w:pPr>
        <w:pStyle w:val="FURSnaslov2"/>
        <w:jc w:val="both"/>
      </w:pPr>
      <w:bookmarkStart w:id="58" w:name="_Toc203113014"/>
      <w:r w:rsidRPr="00B76209">
        <w:t xml:space="preserve">2.3.14 Ali velja nižja stopnja DDV za celo skupino izdelkov iz določene tarifne oznake (npr. aparati za določanje glukoze v krvi in v okviru te skupine </w:t>
      </w:r>
      <w:r w:rsidRPr="00FC42F8">
        <w:t>aparat za merjenje sladkorja v krvi KN 9027 80 17)? (1. 1. 2020</w:t>
      </w:r>
      <w:r w:rsidR="005E3670" w:rsidRPr="00FC42F8">
        <w:t xml:space="preserve">, </w:t>
      </w:r>
      <w:r w:rsidR="00F25AFF" w:rsidRPr="00FC42F8">
        <w:t>4</w:t>
      </w:r>
      <w:r w:rsidR="005E3670" w:rsidRPr="00FC42F8">
        <w:t xml:space="preserve">. </w:t>
      </w:r>
      <w:r w:rsidR="00F25AFF" w:rsidRPr="00FC42F8">
        <w:t>2</w:t>
      </w:r>
      <w:r w:rsidR="005E3670" w:rsidRPr="00FC42F8">
        <w:t>. 2025</w:t>
      </w:r>
      <w:r w:rsidRPr="00FC42F8">
        <w:t>)</w:t>
      </w:r>
      <w:bookmarkEnd w:id="58"/>
    </w:p>
    <w:p w14:paraId="17271D9B" w14:textId="77777777" w:rsidR="00F9197C" w:rsidRPr="00B76209" w:rsidRDefault="00F9197C" w:rsidP="00F9197C">
      <w:pPr>
        <w:pStyle w:val="podpisi"/>
        <w:jc w:val="both"/>
        <w:rPr>
          <w:b/>
          <w:sz w:val="24"/>
          <w:lang w:val="sl-SI"/>
        </w:rPr>
      </w:pPr>
    </w:p>
    <w:p w14:paraId="52A772E3" w14:textId="77777777" w:rsidR="00F9197C" w:rsidRPr="00B76209" w:rsidRDefault="00F9197C" w:rsidP="00F9197C">
      <w:pPr>
        <w:pStyle w:val="podpisi"/>
        <w:jc w:val="both"/>
        <w:rPr>
          <w:b/>
          <w:sz w:val="24"/>
          <w:lang w:val="sl-SI"/>
        </w:rPr>
      </w:pPr>
      <w:r w:rsidRPr="00B76209">
        <w:rPr>
          <w:b/>
          <w:sz w:val="24"/>
          <w:lang w:val="sl-SI"/>
        </w:rPr>
        <w:t>Odgovor</w:t>
      </w:r>
    </w:p>
    <w:p w14:paraId="7CEF556A" w14:textId="41BC48B8" w:rsidR="00F9197C" w:rsidRPr="00B76209" w:rsidRDefault="00F9197C" w:rsidP="00F9197C">
      <w:pPr>
        <w:jc w:val="both"/>
        <w:rPr>
          <w:rFonts w:cs="Arial"/>
          <w:szCs w:val="20"/>
        </w:rPr>
      </w:pPr>
      <w:r w:rsidRPr="00B76209">
        <w:rPr>
          <w:rFonts w:cs="Arial"/>
          <w:szCs w:val="20"/>
        </w:rPr>
        <w:t xml:space="preserve">Nižjo stopnjo DDV se lahko uporabi samo za v </w:t>
      </w:r>
      <w:r w:rsidR="00E76CAF">
        <w:rPr>
          <w:rFonts w:cs="Arial"/>
          <w:szCs w:val="20"/>
        </w:rPr>
        <w:t>P</w:t>
      </w:r>
      <w:r w:rsidRPr="00B76209">
        <w:rPr>
          <w:rFonts w:cs="Arial"/>
          <w:szCs w:val="20"/>
        </w:rPr>
        <w:t xml:space="preserve">ravilniku točno določene izdelke iz določene KN in ne za vse izdelke, ki se uvrščajo v določeno KN oziroma odvisno od določbe </w:t>
      </w:r>
      <w:r w:rsidR="00E76CAF">
        <w:rPr>
          <w:rFonts w:cs="Arial"/>
          <w:szCs w:val="20"/>
        </w:rPr>
        <w:t>P</w:t>
      </w:r>
      <w:r w:rsidRPr="00B76209">
        <w:rPr>
          <w:rFonts w:cs="Arial"/>
          <w:szCs w:val="20"/>
        </w:rPr>
        <w:t>ravilnika. Za aparat za merjenje sladkorja v krvi, KN 9027 80 17, se obračuna nižja</w:t>
      </w:r>
      <w:r w:rsidR="001A1A0C" w:rsidRPr="00B76209">
        <w:rPr>
          <w:rFonts w:cs="Arial"/>
          <w:szCs w:val="20"/>
        </w:rPr>
        <w:t>,</w:t>
      </w:r>
      <w:r w:rsidRPr="00B76209">
        <w:rPr>
          <w:rFonts w:cs="Arial"/>
          <w:szCs w:val="20"/>
        </w:rPr>
        <w:t xml:space="preserve"> 9,5 % stopnja DDV.</w:t>
      </w:r>
    </w:p>
    <w:p w14:paraId="04ACB361" w14:textId="77777777" w:rsidR="00F9197C" w:rsidRPr="00B76209" w:rsidRDefault="00F9197C" w:rsidP="00F9197C">
      <w:pPr>
        <w:jc w:val="both"/>
        <w:rPr>
          <w:rFonts w:cs="Arial"/>
          <w:szCs w:val="20"/>
        </w:rPr>
      </w:pPr>
    </w:p>
    <w:p w14:paraId="706A4B0E" w14:textId="77777777" w:rsidR="00F9197C" w:rsidRPr="00B76209" w:rsidRDefault="00F9197C" w:rsidP="00F9197C">
      <w:pPr>
        <w:spacing w:line="260" w:lineRule="exact"/>
        <w:jc w:val="both"/>
        <w:rPr>
          <w:b/>
          <w:sz w:val="24"/>
        </w:rPr>
      </w:pPr>
      <w:r w:rsidRPr="00B76209">
        <w:rPr>
          <w:b/>
          <w:sz w:val="24"/>
        </w:rPr>
        <w:t>Podrobneje</w:t>
      </w:r>
    </w:p>
    <w:p w14:paraId="38CE487B" w14:textId="1C253C00" w:rsidR="00F9197C" w:rsidRPr="00B76209" w:rsidRDefault="00F9197C" w:rsidP="00F9197C">
      <w:pPr>
        <w:jc w:val="both"/>
        <w:rPr>
          <w:rFonts w:cs="Arial"/>
          <w:szCs w:val="20"/>
        </w:rPr>
      </w:pPr>
      <w:r w:rsidRPr="00B76209">
        <w:rPr>
          <w:rFonts w:cs="Arial"/>
          <w:szCs w:val="20"/>
        </w:rPr>
        <w:t>Nižja 9,5 % stopnja DDV se uporablja za medicinsko opremo, pripomočke in druga sredstva, ki so namenjena za lajšanje ali zdravljenje okvare ali invalidnosti, vključno z njihovim vzdrževanjem.</w:t>
      </w:r>
    </w:p>
    <w:p w14:paraId="5CBF5BD7" w14:textId="77777777" w:rsidR="00F9197C" w:rsidRPr="00B76209" w:rsidRDefault="00F9197C" w:rsidP="00F9197C">
      <w:pPr>
        <w:jc w:val="both"/>
        <w:rPr>
          <w:rFonts w:cs="Arial"/>
          <w:szCs w:val="20"/>
        </w:rPr>
      </w:pPr>
    </w:p>
    <w:p w14:paraId="34333A0C" w14:textId="77777777" w:rsidR="00F9197C" w:rsidRPr="00B76209" w:rsidRDefault="00F9197C" w:rsidP="00F9197C">
      <w:pPr>
        <w:jc w:val="both"/>
        <w:rPr>
          <w:rFonts w:cs="Arial"/>
          <w:szCs w:val="20"/>
        </w:rPr>
      </w:pPr>
      <w:r w:rsidRPr="00B76209">
        <w:rPr>
          <w:rFonts w:cs="Arial"/>
          <w:szCs w:val="20"/>
        </w:rPr>
        <w:t xml:space="preserve">Za aparate za določanje glukoze v krvi in aparate za neprekinjeno merjenje glukoze, vključno z deli in priborom, ki so predloženi v kompletu in so primerni izključno za uporabo z naštetimi aparati KN 9027, se uporabi nižja stopnja DDV. </w:t>
      </w:r>
    </w:p>
    <w:p w14:paraId="2C46AA43" w14:textId="77777777" w:rsidR="00F9197C" w:rsidRPr="00B76209" w:rsidRDefault="00F9197C" w:rsidP="00F9197C">
      <w:pPr>
        <w:jc w:val="both"/>
        <w:rPr>
          <w:rFonts w:cs="Arial"/>
          <w:szCs w:val="20"/>
        </w:rPr>
      </w:pPr>
    </w:p>
    <w:p w14:paraId="2DFEA641" w14:textId="6F3E88EB" w:rsidR="00F9197C" w:rsidRPr="00B76209" w:rsidRDefault="00F9197C" w:rsidP="00F9197C">
      <w:pPr>
        <w:jc w:val="both"/>
        <w:rPr>
          <w:rFonts w:cs="Arial"/>
          <w:szCs w:val="20"/>
        </w:rPr>
      </w:pPr>
      <w:r w:rsidRPr="00B76209">
        <w:rPr>
          <w:rFonts w:cs="Arial"/>
          <w:szCs w:val="20"/>
        </w:rPr>
        <w:t xml:space="preserve">Ne glede na to, da je možna uvrstitev več različnih izdelkov v eno določeno tarifno oznako, pa nižja stopnja DDV velja le za točno določene izdelke, naštete v </w:t>
      </w:r>
      <w:r w:rsidR="00E76CAF">
        <w:rPr>
          <w:rFonts w:cs="Arial"/>
          <w:szCs w:val="20"/>
        </w:rPr>
        <w:t>P</w:t>
      </w:r>
      <w:r w:rsidRPr="00B76209">
        <w:rPr>
          <w:rFonts w:cs="Arial"/>
          <w:szCs w:val="20"/>
        </w:rPr>
        <w:t>ravilniku pri določenemu KN in ne za vse izdelke, ki se uvrščajo pod to tarifno oznako.</w:t>
      </w:r>
    </w:p>
    <w:p w14:paraId="1D3CE442" w14:textId="77777777" w:rsidR="00F9197C" w:rsidRPr="00B76209" w:rsidRDefault="00F9197C" w:rsidP="00F9197C">
      <w:pPr>
        <w:jc w:val="both"/>
        <w:rPr>
          <w:rFonts w:cs="Arial"/>
          <w:szCs w:val="20"/>
        </w:rPr>
      </w:pPr>
    </w:p>
    <w:p w14:paraId="440D66E2" w14:textId="77777777" w:rsidR="00F9197C" w:rsidRPr="00B76209" w:rsidRDefault="00F9197C" w:rsidP="00F9197C">
      <w:pPr>
        <w:jc w:val="both"/>
        <w:rPr>
          <w:rFonts w:cs="Arial"/>
          <w:szCs w:val="20"/>
        </w:rPr>
      </w:pPr>
      <w:r w:rsidRPr="00B76209">
        <w:rPr>
          <w:rFonts w:cs="Arial"/>
          <w:szCs w:val="20"/>
        </w:rPr>
        <w:t xml:space="preserve">Pri uvrščanju blaga v carinsko nomenklaturo upoštevamo podatke o izdelku, namen uporabe blaga, splošna pravila za razlago kombinirane nomenklature, posebne določbe ter opombe k oddelkom in posameznim poglavjem v kombinirani nomenklaturi, pojasnjevalne opombe h kombinirani nomenklaturi (POKN), pojasnjevalne opombe </w:t>
      </w:r>
      <w:proofErr w:type="spellStart"/>
      <w:r w:rsidRPr="00B76209">
        <w:rPr>
          <w:rFonts w:cs="Arial"/>
          <w:szCs w:val="20"/>
        </w:rPr>
        <w:t>harmoniziranega</w:t>
      </w:r>
      <w:proofErr w:type="spellEnd"/>
      <w:r w:rsidRPr="00B76209">
        <w:rPr>
          <w:rFonts w:cs="Arial"/>
          <w:szCs w:val="20"/>
        </w:rPr>
        <w:t xml:space="preserve"> sistema (POHS), izdane zavezujoče tarifne informacije, uredbe Komisije o uvrstitvi določenega blaga, sodbe Sodišča Evropske unije itd.</w:t>
      </w:r>
    </w:p>
    <w:p w14:paraId="5130BAB3" w14:textId="77777777" w:rsidR="00F9197C" w:rsidRPr="00B76209" w:rsidRDefault="00F9197C" w:rsidP="00F9197C">
      <w:pPr>
        <w:jc w:val="both"/>
        <w:rPr>
          <w:rFonts w:cs="Arial"/>
          <w:szCs w:val="20"/>
        </w:rPr>
      </w:pPr>
    </w:p>
    <w:p w14:paraId="5577539F" w14:textId="77777777" w:rsidR="00F9197C" w:rsidRPr="00B76209" w:rsidRDefault="00F9197C" w:rsidP="00F9197C">
      <w:pPr>
        <w:jc w:val="both"/>
        <w:rPr>
          <w:rFonts w:cs="Arial"/>
          <w:szCs w:val="20"/>
        </w:rPr>
      </w:pPr>
      <w:r w:rsidRPr="00B76209">
        <w:rPr>
          <w:rFonts w:cs="Arial"/>
          <w:szCs w:val="20"/>
        </w:rPr>
        <w:t>Pod tarifno številko 9027 se uvrščajo različni aparati ali naprave za izvajanje fizikalnih ali kemičnih analiz (npr. polarimetri, refraktometri, spektrometri, aparati za analizo plina ali dima); instrumenti in aparati za merjenje in kontrolo viskoznosti, poroznosti, raztezanja, površinske napetosti in podobno; instrumenti in aparati za merjenje ali kontroliranje toplote, zvoka ali svetlobe (vključno z  </w:t>
      </w:r>
      <w:proofErr w:type="spellStart"/>
      <w:r w:rsidRPr="00B76209">
        <w:rPr>
          <w:rFonts w:cs="Arial"/>
          <w:szCs w:val="20"/>
        </w:rPr>
        <w:t>ekspozimetri</w:t>
      </w:r>
      <w:proofErr w:type="spellEnd"/>
      <w:r w:rsidRPr="00B76209">
        <w:rPr>
          <w:rFonts w:cs="Arial"/>
          <w:szCs w:val="20"/>
        </w:rPr>
        <w:t xml:space="preserve">); mikrotomi. V nadaljevanju </w:t>
      </w:r>
      <w:proofErr w:type="spellStart"/>
      <w:r w:rsidRPr="00B76209">
        <w:rPr>
          <w:rFonts w:cs="Arial"/>
          <w:szCs w:val="20"/>
        </w:rPr>
        <w:t>poddelitve</w:t>
      </w:r>
      <w:proofErr w:type="spellEnd"/>
      <w:r w:rsidRPr="00B76209">
        <w:rPr>
          <w:rFonts w:cs="Arial"/>
          <w:szCs w:val="20"/>
        </w:rPr>
        <w:t xml:space="preserve"> tarifne številke 9027 se delijo izdelki na tiste za analizo plinov ali dima, kromatografe in instrumente z elektroforezo, spektrometre, </w:t>
      </w:r>
      <w:proofErr w:type="spellStart"/>
      <w:r w:rsidRPr="00B76209">
        <w:rPr>
          <w:rFonts w:cs="Arial"/>
          <w:szCs w:val="20"/>
        </w:rPr>
        <w:t>spektrofotometre</w:t>
      </w:r>
      <w:proofErr w:type="spellEnd"/>
      <w:r w:rsidRPr="00B76209">
        <w:rPr>
          <w:rFonts w:cs="Arial"/>
          <w:szCs w:val="20"/>
        </w:rPr>
        <w:t xml:space="preserve"> in </w:t>
      </w:r>
      <w:proofErr w:type="spellStart"/>
      <w:r w:rsidRPr="00B76209">
        <w:rPr>
          <w:rFonts w:cs="Arial"/>
          <w:szCs w:val="20"/>
        </w:rPr>
        <w:t>spektografe</w:t>
      </w:r>
      <w:proofErr w:type="spellEnd"/>
      <w:r w:rsidRPr="00B76209">
        <w:rPr>
          <w:rFonts w:cs="Arial"/>
          <w:szCs w:val="20"/>
        </w:rPr>
        <w:t xml:space="preserve"> na podlagi optičnega sevanja (ultravijoličnega, vidnega, infrardečega), druge… (vrsto naprave ali način delovanja). Pod tarifno podštevilko 9027 80 se tako uvrščajo samo </w:t>
      </w:r>
      <w:r w:rsidRPr="00B76209">
        <w:rPr>
          <w:rFonts w:cs="Arial"/>
          <w:szCs w:val="20"/>
          <w:u w:val="single"/>
        </w:rPr>
        <w:t>elektronski</w:t>
      </w:r>
      <w:r w:rsidRPr="00B76209">
        <w:rPr>
          <w:rFonts w:cs="Arial"/>
          <w:szCs w:val="20"/>
        </w:rPr>
        <w:t xml:space="preserve"> merilniki pH, </w:t>
      </w:r>
      <w:proofErr w:type="spellStart"/>
      <w:r w:rsidRPr="00B76209">
        <w:rPr>
          <w:rFonts w:cs="Arial"/>
          <w:szCs w:val="20"/>
        </w:rPr>
        <w:t>rH</w:t>
      </w:r>
      <w:proofErr w:type="spellEnd"/>
      <w:r w:rsidRPr="00B76209">
        <w:rPr>
          <w:rFonts w:cs="Arial"/>
          <w:szCs w:val="20"/>
        </w:rPr>
        <w:t xml:space="preserve"> in drugi aparati za merjenje prevodnosti, aparati za prikaz meritev fizikalnih lastnosti polprevodniških materialov,… Pod tarifno oznako 9027 80 17 se uvrščajo še druge elektronske merilne naprave za merjenje drugih parametrov kot so dolžina krvnih celic, toplote senzorjev, sevanja svetlobe, velikost, obliko ali profil laserskega žarka,…</w:t>
      </w:r>
    </w:p>
    <w:p w14:paraId="5DCFD87F" w14:textId="77777777" w:rsidR="00F9197C" w:rsidRPr="00B76209" w:rsidRDefault="00F9197C" w:rsidP="00F9197C">
      <w:pPr>
        <w:jc w:val="both"/>
        <w:rPr>
          <w:rFonts w:cs="Arial"/>
          <w:szCs w:val="20"/>
        </w:rPr>
      </w:pPr>
    </w:p>
    <w:p w14:paraId="09B162E5" w14:textId="77777777" w:rsidR="00F9197C" w:rsidRPr="00B76209" w:rsidRDefault="00F9197C" w:rsidP="00F9197C">
      <w:pPr>
        <w:jc w:val="both"/>
        <w:rPr>
          <w:rFonts w:cs="Arial"/>
          <w:szCs w:val="20"/>
        </w:rPr>
      </w:pPr>
      <w:r w:rsidRPr="00B76209">
        <w:rPr>
          <w:rFonts w:cs="Arial"/>
          <w:szCs w:val="20"/>
        </w:rPr>
        <w:t xml:space="preserve">Vsem </w:t>
      </w:r>
      <w:r w:rsidR="001A1A0C" w:rsidRPr="00B76209">
        <w:rPr>
          <w:rFonts w:cs="Arial"/>
          <w:szCs w:val="20"/>
        </w:rPr>
        <w:t xml:space="preserve">davčnim </w:t>
      </w:r>
      <w:r w:rsidRPr="00B76209">
        <w:rPr>
          <w:rFonts w:cs="Arial"/>
          <w:szCs w:val="20"/>
        </w:rPr>
        <w:t>zavezancem svetujemo, da najprej pridobijo ustrezno informacijo o pravilni uvrstitvi blaga, saj smo v praksi zaznali več primerov nepravilnega uvrščanja, kar posledično pomeni tudi nepravilno določitev stopnje DDV.</w:t>
      </w:r>
    </w:p>
    <w:p w14:paraId="752BAE19" w14:textId="77777777" w:rsidR="00F9197C" w:rsidRPr="00B76209" w:rsidRDefault="00F9197C" w:rsidP="00F9197C">
      <w:pPr>
        <w:jc w:val="both"/>
        <w:rPr>
          <w:rFonts w:cs="Arial"/>
          <w:szCs w:val="20"/>
        </w:rPr>
      </w:pPr>
    </w:p>
    <w:p w14:paraId="27C2FD27" w14:textId="77777777" w:rsidR="00F9197C" w:rsidRPr="00B76209" w:rsidRDefault="00F9197C" w:rsidP="002451DD">
      <w:pPr>
        <w:pStyle w:val="FURSnaslov2"/>
        <w:jc w:val="both"/>
      </w:pPr>
      <w:bookmarkStart w:id="59" w:name="_Toc203113015"/>
      <w:r w:rsidRPr="00B76209">
        <w:t xml:space="preserve">2.3.15 Kakšna je stopnja DDV za kirurške </w:t>
      </w:r>
      <w:proofErr w:type="spellStart"/>
      <w:r w:rsidRPr="00B76209">
        <w:t>stente</w:t>
      </w:r>
      <w:proofErr w:type="spellEnd"/>
      <w:r w:rsidRPr="00B76209">
        <w:t>? (1. 1. 2020)</w:t>
      </w:r>
      <w:bookmarkEnd w:id="59"/>
    </w:p>
    <w:p w14:paraId="7E76959C" w14:textId="77777777" w:rsidR="00F9197C" w:rsidRPr="00B76209" w:rsidRDefault="00F9197C" w:rsidP="00F9197C">
      <w:pPr>
        <w:jc w:val="both"/>
        <w:rPr>
          <w:rFonts w:cs="Arial"/>
          <w:b/>
          <w:bCs/>
          <w:szCs w:val="20"/>
        </w:rPr>
      </w:pPr>
    </w:p>
    <w:p w14:paraId="265676B6" w14:textId="77777777" w:rsidR="00F9197C" w:rsidRPr="00B76209" w:rsidRDefault="00F9197C" w:rsidP="00F9197C">
      <w:pPr>
        <w:pStyle w:val="podpisi"/>
        <w:jc w:val="both"/>
        <w:rPr>
          <w:b/>
          <w:sz w:val="24"/>
          <w:lang w:val="sl-SI"/>
        </w:rPr>
      </w:pPr>
      <w:r w:rsidRPr="00B76209">
        <w:rPr>
          <w:b/>
          <w:sz w:val="24"/>
          <w:lang w:val="sl-SI"/>
        </w:rPr>
        <w:t>Odgovor</w:t>
      </w:r>
    </w:p>
    <w:p w14:paraId="5E14F377" w14:textId="77777777" w:rsidR="00F9197C" w:rsidRPr="00B76209" w:rsidRDefault="00F9197C" w:rsidP="00F9197C">
      <w:pPr>
        <w:jc w:val="both"/>
        <w:rPr>
          <w:rFonts w:cs="Arial"/>
          <w:szCs w:val="20"/>
        </w:rPr>
      </w:pPr>
      <w:r w:rsidRPr="00B76209">
        <w:rPr>
          <w:rFonts w:cs="Arial"/>
          <w:szCs w:val="20"/>
        </w:rPr>
        <w:t xml:space="preserve">Za kirurške </w:t>
      </w:r>
      <w:proofErr w:type="spellStart"/>
      <w:r w:rsidRPr="00B76209">
        <w:rPr>
          <w:rFonts w:cs="Arial"/>
          <w:szCs w:val="20"/>
        </w:rPr>
        <w:t>stente</w:t>
      </w:r>
      <w:proofErr w:type="spellEnd"/>
      <w:r w:rsidR="00DD64C2" w:rsidRPr="00B76209">
        <w:rPr>
          <w:rFonts w:cs="Arial"/>
          <w:szCs w:val="20"/>
        </w:rPr>
        <w:t>,</w:t>
      </w:r>
      <w:r w:rsidRPr="00B76209">
        <w:rPr>
          <w:rFonts w:cs="Arial"/>
          <w:szCs w:val="20"/>
        </w:rPr>
        <w:t xml:space="preserve"> ki se uvrščajo pod tarifno oznako KN 9021 90 90, se obračuna nižja, 9,5 % stopnja DDV.</w:t>
      </w:r>
    </w:p>
    <w:p w14:paraId="64CD03C8" w14:textId="77777777" w:rsidR="00F9197C" w:rsidRPr="00B76209" w:rsidRDefault="00F9197C" w:rsidP="00F9197C">
      <w:pPr>
        <w:jc w:val="both"/>
        <w:rPr>
          <w:rFonts w:cs="Arial"/>
          <w:szCs w:val="20"/>
        </w:rPr>
      </w:pPr>
    </w:p>
    <w:p w14:paraId="2816EA8C" w14:textId="77777777" w:rsidR="00F9197C" w:rsidRPr="00B76209" w:rsidRDefault="00F9197C" w:rsidP="00F9197C">
      <w:pPr>
        <w:spacing w:line="260" w:lineRule="exact"/>
        <w:jc w:val="both"/>
        <w:rPr>
          <w:b/>
          <w:sz w:val="24"/>
        </w:rPr>
      </w:pPr>
      <w:r w:rsidRPr="00B76209">
        <w:rPr>
          <w:b/>
          <w:sz w:val="24"/>
        </w:rPr>
        <w:t>Podrobneje</w:t>
      </w:r>
    </w:p>
    <w:p w14:paraId="1230BD00" w14:textId="77777777" w:rsidR="00F9197C" w:rsidRPr="00B76209" w:rsidRDefault="00F9197C" w:rsidP="00F9197C">
      <w:pPr>
        <w:jc w:val="both"/>
        <w:rPr>
          <w:rFonts w:cs="Arial"/>
          <w:szCs w:val="20"/>
        </w:rPr>
      </w:pPr>
      <w:r w:rsidRPr="00B76209">
        <w:rPr>
          <w:rFonts w:cs="Arial"/>
          <w:szCs w:val="20"/>
        </w:rPr>
        <w:t xml:space="preserve">Nižja 9,5 % stopnja DDV se uporabi za aparate za izboljšanje sluha in druge priprave, ki se nosijo na telesu ali vdelajo v telo, da bi odpravile hibo ali invalidnost (tarifna oznaka: 9021), kamor se uvrščajo kirurški </w:t>
      </w:r>
      <w:proofErr w:type="spellStart"/>
      <w:r w:rsidRPr="00B76209">
        <w:rPr>
          <w:rFonts w:cs="Arial"/>
          <w:szCs w:val="20"/>
        </w:rPr>
        <w:t>stenti</w:t>
      </w:r>
      <w:proofErr w:type="spellEnd"/>
      <w:r w:rsidRPr="00B76209">
        <w:rPr>
          <w:rFonts w:cs="Arial"/>
          <w:szCs w:val="20"/>
        </w:rPr>
        <w:t xml:space="preserve"> KN 9021 90 90.</w:t>
      </w:r>
    </w:p>
    <w:p w14:paraId="72CF6F0E" w14:textId="77777777" w:rsidR="00ED5DF8" w:rsidRPr="00B76209" w:rsidRDefault="00ED5DF8" w:rsidP="00F9197C">
      <w:pPr>
        <w:jc w:val="both"/>
        <w:rPr>
          <w:rFonts w:cs="Arial"/>
          <w:szCs w:val="20"/>
        </w:rPr>
      </w:pPr>
    </w:p>
    <w:p w14:paraId="1AE465EC" w14:textId="77777777" w:rsidR="00ED5DF8" w:rsidRPr="00B76209" w:rsidRDefault="00ED5DF8" w:rsidP="00ED5DF8">
      <w:pPr>
        <w:jc w:val="both"/>
        <w:rPr>
          <w:rFonts w:cs="Arial"/>
          <w:szCs w:val="20"/>
        </w:rPr>
      </w:pPr>
    </w:p>
    <w:p w14:paraId="4726CFB2" w14:textId="77777777" w:rsidR="004609B8" w:rsidRPr="00B76209" w:rsidRDefault="004609B8" w:rsidP="00ED5DF8">
      <w:pPr>
        <w:autoSpaceDE w:val="0"/>
        <w:autoSpaceDN w:val="0"/>
        <w:adjustRightInd w:val="0"/>
        <w:spacing w:line="240" w:lineRule="auto"/>
        <w:rPr>
          <w:rFonts w:cs="Arial"/>
          <w:szCs w:val="20"/>
          <w:lang w:eastAsia="sl-SI"/>
        </w:rPr>
      </w:pPr>
    </w:p>
    <w:p w14:paraId="36FACC03" w14:textId="77777777" w:rsidR="000F19E2" w:rsidRPr="00B76209" w:rsidRDefault="00AD1445" w:rsidP="00014C39">
      <w:pPr>
        <w:pStyle w:val="FURSnaslov1"/>
        <w:jc w:val="both"/>
      </w:pPr>
      <w:bookmarkStart w:id="60" w:name="_Toc203113016"/>
      <w:r w:rsidRPr="00B76209">
        <w:t>2.4</w:t>
      </w:r>
      <w:r w:rsidR="00327DC0" w:rsidRPr="00B76209">
        <w:t xml:space="preserve"> </w:t>
      </w:r>
      <w:r w:rsidR="00EF2FFB" w:rsidRPr="00B76209">
        <w:t>PREVOZ OSEB IN NJIHOVE OSEBNE PRTLJAGE - 5. TOČKA PRILOGE I K ZDDV-1</w:t>
      </w:r>
      <w:bookmarkEnd w:id="60"/>
    </w:p>
    <w:p w14:paraId="4E715B97" w14:textId="77777777" w:rsidR="000F19E2" w:rsidRPr="00B76209" w:rsidRDefault="000F19E2" w:rsidP="00014C39">
      <w:pPr>
        <w:jc w:val="both"/>
        <w:rPr>
          <w:rFonts w:cs="Arial"/>
          <w:b/>
          <w:sz w:val="24"/>
        </w:rPr>
      </w:pPr>
    </w:p>
    <w:p w14:paraId="6DD39B26" w14:textId="77777777" w:rsidR="000F19E2" w:rsidRPr="00B76209" w:rsidRDefault="000F19E2" w:rsidP="00014C39">
      <w:pPr>
        <w:jc w:val="both"/>
        <w:rPr>
          <w:rFonts w:cs="Arial"/>
          <w:szCs w:val="20"/>
        </w:rPr>
      </w:pPr>
      <w:r w:rsidRPr="00B76209">
        <w:rPr>
          <w:rFonts w:cs="Arial"/>
          <w:szCs w:val="20"/>
        </w:rPr>
        <w:t xml:space="preserve">V skladu s 5. točko Priloge I k ZDDV-1 se nižja stopnja DDV uporabi za prevoz oseb in njihove osebne prtljage. </w:t>
      </w:r>
    </w:p>
    <w:p w14:paraId="69F40533" w14:textId="77777777" w:rsidR="000F19E2" w:rsidRPr="00B76209" w:rsidRDefault="000F19E2" w:rsidP="00014C39">
      <w:pPr>
        <w:jc w:val="both"/>
        <w:rPr>
          <w:rFonts w:cs="Arial"/>
          <w:szCs w:val="20"/>
        </w:rPr>
      </w:pPr>
    </w:p>
    <w:p w14:paraId="5178743B" w14:textId="77777777" w:rsidR="000F19E2" w:rsidRPr="00B76209" w:rsidRDefault="000F19E2" w:rsidP="00014C39">
      <w:pPr>
        <w:pStyle w:val="odstavek1"/>
        <w:spacing w:before="0" w:line="260" w:lineRule="atLeast"/>
        <w:ind w:firstLine="0"/>
        <w:rPr>
          <w:sz w:val="20"/>
          <w:szCs w:val="20"/>
        </w:rPr>
      </w:pPr>
      <w:r w:rsidRPr="00B76209">
        <w:rPr>
          <w:sz w:val="20"/>
          <w:szCs w:val="20"/>
        </w:rPr>
        <w:t>Prevoz oseb in njihove osebne prtljage iz 5. točke Priloge I k ZDDV-1 vključuje potniški promet na rednih ali izrednih linijah po železnici (šifra standardne klasifikacije dejavnosti: H/49.1), cestah (šifra standardne klasifikacije dejavnosti: H/49.3), vodi (šifra standardne klasifikacije dejavnosti: H/50) ali zraku (šifra standardne klasifikacije dejavnosti: H/51).</w:t>
      </w:r>
    </w:p>
    <w:p w14:paraId="150FDB32" w14:textId="77777777" w:rsidR="000F19E2" w:rsidRPr="00B76209" w:rsidRDefault="000F19E2" w:rsidP="00014C39">
      <w:pPr>
        <w:pStyle w:val="odstavek1"/>
        <w:spacing w:before="0" w:line="260" w:lineRule="atLeast"/>
        <w:ind w:firstLine="0"/>
        <w:rPr>
          <w:sz w:val="20"/>
          <w:szCs w:val="20"/>
        </w:rPr>
      </w:pPr>
    </w:p>
    <w:p w14:paraId="1C58C5E3" w14:textId="77777777" w:rsidR="000F19E2" w:rsidRPr="00B76209" w:rsidRDefault="000F19E2" w:rsidP="00014C39">
      <w:pPr>
        <w:pStyle w:val="odstavek1"/>
        <w:spacing w:before="0" w:line="260" w:lineRule="atLeast"/>
        <w:ind w:firstLine="0"/>
        <w:rPr>
          <w:sz w:val="20"/>
          <w:szCs w:val="20"/>
        </w:rPr>
      </w:pPr>
      <w:r w:rsidRPr="00B76209">
        <w:rPr>
          <w:sz w:val="20"/>
          <w:szCs w:val="20"/>
        </w:rPr>
        <w:t>Med storitve iz prvega odstavka tega člena se ne uvrščajo prevozi, ki so oproščeni plačila DDV.</w:t>
      </w:r>
    </w:p>
    <w:p w14:paraId="14AC5C33" w14:textId="77777777" w:rsidR="000F19E2" w:rsidRPr="00B76209" w:rsidRDefault="000F19E2" w:rsidP="00014C39">
      <w:pPr>
        <w:pStyle w:val="odstavek1"/>
        <w:spacing w:before="0" w:line="260" w:lineRule="atLeast"/>
        <w:ind w:firstLine="0"/>
        <w:rPr>
          <w:sz w:val="20"/>
          <w:szCs w:val="20"/>
        </w:rPr>
      </w:pPr>
    </w:p>
    <w:p w14:paraId="3359D5FD" w14:textId="77777777" w:rsidR="000F19E2" w:rsidRDefault="000F19E2" w:rsidP="00014C39">
      <w:pPr>
        <w:pStyle w:val="odstavek1"/>
        <w:spacing w:before="0" w:line="260" w:lineRule="atLeast"/>
        <w:ind w:firstLine="0"/>
        <w:rPr>
          <w:sz w:val="20"/>
          <w:szCs w:val="20"/>
        </w:rPr>
      </w:pPr>
      <w:r w:rsidRPr="00B76209">
        <w:rPr>
          <w:sz w:val="20"/>
          <w:szCs w:val="20"/>
        </w:rPr>
        <w:t>Osebna prtljaga je prtljaga, ki jo imajo uporabniki prevoznih storitev med prevozom s seboj, ter prtljaga, ki jo je potnik oddal zaradi prevoza istemu prevozniku v času začetka prevoza, prepeljana pa je bila pozneje, vendar le, če ta prevoz ni bil zaračunan posebej.</w:t>
      </w:r>
    </w:p>
    <w:p w14:paraId="02DE42AD" w14:textId="77777777" w:rsidR="00B66BB4" w:rsidRDefault="00B66BB4" w:rsidP="00014C39">
      <w:pPr>
        <w:pStyle w:val="odstavek1"/>
        <w:spacing w:before="0" w:line="260" w:lineRule="atLeast"/>
        <w:ind w:firstLine="0"/>
        <w:rPr>
          <w:sz w:val="20"/>
          <w:szCs w:val="20"/>
        </w:rPr>
      </w:pPr>
    </w:p>
    <w:p w14:paraId="50D89DEF" w14:textId="35265904" w:rsidR="00B66BB4" w:rsidRPr="000622E3" w:rsidRDefault="00B66BB4" w:rsidP="000622E3">
      <w:pPr>
        <w:pStyle w:val="FURSnaslov1"/>
      </w:pPr>
      <w:bookmarkStart w:id="61" w:name="_Toc203113017"/>
      <w:r w:rsidRPr="000622E3">
        <w:t xml:space="preserve">2.5 RESTAVRACIJSKE STORITVE IN STORITVE CATERINGA </w:t>
      </w:r>
      <w:r w:rsidRPr="000622E3">
        <w:softHyphen/>
        <w:t>- 6. TOČKA PRILOGE I K ZDDV-1</w:t>
      </w:r>
      <w:r w:rsidR="00B74FAA">
        <w:t xml:space="preserve"> (do 31. 12. 2024 gostinske storitve)</w:t>
      </w:r>
      <w:bookmarkEnd w:id="61"/>
    </w:p>
    <w:p w14:paraId="1CFAE697" w14:textId="77777777" w:rsidR="00B66BB4" w:rsidRDefault="00B66BB4" w:rsidP="00B66BB4">
      <w:pPr>
        <w:pStyle w:val="FURSnaslov1"/>
      </w:pPr>
    </w:p>
    <w:p w14:paraId="0E0317D5" w14:textId="26D33CB0" w:rsidR="00B66BB4" w:rsidRDefault="00B66BB4" w:rsidP="00B66BB4">
      <w:pPr>
        <w:jc w:val="both"/>
        <w:rPr>
          <w:rFonts w:cs="Arial"/>
          <w:szCs w:val="20"/>
        </w:rPr>
      </w:pPr>
      <w:r w:rsidRPr="00FC42F8">
        <w:t>V skladu s 6. točko</w:t>
      </w:r>
      <w:r w:rsidR="000C5624" w:rsidRPr="00FC42F8">
        <w:rPr>
          <w:rStyle w:val="Sprotnaopomba-sklic"/>
        </w:rPr>
        <w:footnoteReference w:id="4"/>
      </w:r>
      <w:r w:rsidRPr="00FC42F8">
        <w:t xml:space="preserve"> </w:t>
      </w:r>
      <w:r w:rsidRPr="00FC42F8">
        <w:rPr>
          <w:rFonts w:cs="Arial"/>
          <w:szCs w:val="20"/>
        </w:rPr>
        <w:t xml:space="preserve">Priloge I k ZDDV-1 se nižja stopnja DDV uporabi za </w:t>
      </w:r>
      <w:r w:rsidR="00E76CAF" w:rsidRPr="00FC42F8">
        <w:rPr>
          <w:rFonts w:cs="Arial"/>
          <w:szCs w:val="20"/>
        </w:rPr>
        <w:t xml:space="preserve">restavracijske storitve in storitve </w:t>
      </w:r>
      <w:proofErr w:type="spellStart"/>
      <w:r w:rsidR="00E76CAF" w:rsidRPr="00FC42F8">
        <w:rPr>
          <w:rFonts w:cs="Arial"/>
          <w:szCs w:val="20"/>
        </w:rPr>
        <w:t>cateringa</w:t>
      </w:r>
      <w:proofErr w:type="spellEnd"/>
      <w:r w:rsidR="00E76CAF" w:rsidRPr="00FC42F8">
        <w:rPr>
          <w:rFonts w:cs="Arial"/>
          <w:szCs w:val="20"/>
        </w:rPr>
        <w:t xml:space="preserve">. Za navedene storitve se štejejo </w:t>
      </w:r>
      <w:r w:rsidRPr="00FC42F8">
        <w:rPr>
          <w:rFonts w:cs="Arial"/>
          <w:szCs w:val="20"/>
        </w:rPr>
        <w:t>storitve, ki vključujejo dobavo pripravljene ali nepripravljene hrane za prehrano ljudi in zadostne podporne storitve, ki vključujejo njeno takojšnje zaužitje. Zagotavljanje hrane je samo del celotne ponudbe, pri čemer prevladujejo storitve</w:t>
      </w:r>
      <w:r w:rsidR="00556C0C" w:rsidRPr="00FC42F8">
        <w:rPr>
          <w:rFonts w:cs="Arial"/>
          <w:szCs w:val="20"/>
        </w:rPr>
        <w:t xml:space="preserve">. Restavracijske storitve pomenijo opravljanje storitev </w:t>
      </w:r>
      <w:r w:rsidR="005136BD" w:rsidRPr="00FC42F8">
        <w:rPr>
          <w:rFonts w:cs="Arial"/>
          <w:szCs w:val="20"/>
        </w:rPr>
        <w:t xml:space="preserve">iz prejšnjega stavka </w:t>
      </w:r>
      <w:r w:rsidR="00556C0C" w:rsidRPr="00FC42F8">
        <w:rPr>
          <w:rFonts w:cs="Arial"/>
          <w:szCs w:val="20"/>
        </w:rPr>
        <w:t xml:space="preserve">v prostorih izvajalca storitev, storitve </w:t>
      </w:r>
      <w:proofErr w:type="spellStart"/>
      <w:r w:rsidR="00556C0C" w:rsidRPr="00FC42F8">
        <w:rPr>
          <w:rFonts w:cs="Arial"/>
          <w:szCs w:val="20"/>
        </w:rPr>
        <w:t>cateringa</w:t>
      </w:r>
      <w:proofErr w:type="spellEnd"/>
      <w:r w:rsidR="00556C0C" w:rsidRPr="00FC42F8">
        <w:rPr>
          <w:rFonts w:cs="Arial"/>
          <w:szCs w:val="20"/>
        </w:rPr>
        <w:t xml:space="preserve"> pa pomenijo opravljanje takšnih storitev izven prostorov izvajalca storitev.</w:t>
      </w:r>
    </w:p>
    <w:p w14:paraId="5728F16D" w14:textId="77777777" w:rsidR="004441AB" w:rsidRPr="00FC42F8" w:rsidRDefault="004441AB" w:rsidP="00B66BB4">
      <w:pPr>
        <w:pStyle w:val="FURSnaslov1"/>
      </w:pPr>
    </w:p>
    <w:p w14:paraId="793163EA" w14:textId="3103B264" w:rsidR="008044E9" w:rsidRDefault="008044E9" w:rsidP="008044E9">
      <w:pPr>
        <w:pStyle w:val="FURSnaslov2"/>
        <w:jc w:val="both"/>
        <w:rPr>
          <w:color w:val="FF0000"/>
        </w:rPr>
      </w:pPr>
      <w:bookmarkStart w:id="62" w:name="_Toc155344153"/>
      <w:bookmarkStart w:id="63" w:name="_Toc203113018"/>
      <w:r w:rsidRPr="00B74FAA">
        <w:t xml:space="preserve">2.5.1 </w:t>
      </w:r>
      <w:r>
        <w:t>Obračunavanje DDV pri opravljanju gostinske dejavnosti (1. 1. 2</w:t>
      </w:r>
      <w:r w:rsidRPr="00F77C0A">
        <w:t>020</w:t>
      </w:r>
      <w:bookmarkEnd w:id="62"/>
      <w:r w:rsidR="00B74FAA" w:rsidRPr="00F00171">
        <w:t>)</w:t>
      </w:r>
      <w:bookmarkEnd w:id="63"/>
    </w:p>
    <w:p w14:paraId="272567BC" w14:textId="77777777" w:rsidR="00B74FAA" w:rsidRDefault="00B74FAA" w:rsidP="008044E9">
      <w:pPr>
        <w:pStyle w:val="FURSnaslov2"/>
        <w:jc w:val="both"/>
        <w:rPr>
          <w:color w:val="FF0000"/>
        </w:rPr>
      </w:pPr>
    </w:p>
    <w:p w14:paraId="364ACA7D" w14:textId="6AA70AD1" w:rsidR="00F77C0A" w:rsidRPr="00906904" w:rsidRDefault="00F77C0A" w:rsidP="008044E9">
      <w:pPr>
        <w:pStyle w:val="FURSnaslov2"/>
        <w:jc w:val="both"/>
      </w:pPr>
      <w:bookmarkStart w:id="64" w:name="_Toc203113019"/>
      <w:r w:rsidRPr="00906904">
        <w:t>Velja do 31. 12. 2024</w:t>
      </w:r>
      <w:bookmarkEnd w:id="64"/>
    </w:p>
    <w:p w14:paraId="2D7C4A69" w14:textId="77777777" w:rsidR="008044E9" w:rsidRDefault="008044E9" w:rsidP="008044E9">
      <w:pPr>
        <w:jc w:val="both"/>
        <w:rPr>
          <w:rFonts w:cs="Arial"/>
          <w:szCs w:val="20"/>
          <w:lang w:eastAsia="sl-SI"/>
        </w:rPr>
      </w:pPr>
      <w:r>
        <w:rPr>
          <w:rFonts w:cs="Arial"/>
          <w:szCs w:val="20"/>
          <w:lang w:eastAsia="sl-SI"/>
        </w:rPr>
        <w:t xml:space="preserve">Davčnega zavezanca je zanimala obdavčitev za naslednje dobave, opravljene v okviru  gostinske dejavnosti: </w:t>
      </w:r>
    </w:p>
    <w:p w14:paraId="143F76F0" w14:textId="77777777" w:rsidR="008044E9" w:rsidRDefault="008044E9" w:rsidP="008044E9">
      <w:pPr>
        <w:numPr>
          <w:ilvl w:val="0"/>
          <w:numId w:val="78"/>
        </w:numPr>
        <w:ind w:left="284" w:hanging="284"/>
        <w:contextualSpacing/>
        <w:jc w:val="both"/>
        <w:rPr>
          <w:rFonts w:cs="Arial"/>
          <w:szCs w:val="20"/>
          <w:lang w:eastAsia="sl-SI"/>
        </w:rPr>
      </w:pPr>
      <w:r>
        <w:rPr>
          <w:rFonts w:cs="Arial"/>
          <w:szCs w:val="20"/>
          <w:lang w:eastAsia="sl-SI"/>
        </w:rPr>
        <w:t xml:space="preserve">naravnih sokov z dodatkom zdrobljenega ledu, svežo izvirsko vodo z dodatkom narezanih limon, pomaranč, limet itd., </w:t>
      </w:r>
    </w:p>
    <w:p w14:paraId="61C29207" w14:textId="77777777" w:rsidR="008044E9" w:rsidRDefault="008044E9" w:rsidP="008044E9">
      <w:pPr>
        <w:numPr>
          <w:ilvl w:val="0"/>
          <w:numId w:val="79"/>
        </w:numPr>
        <w:ind w:left="284" w:hanging="284"/>
        <w:contextualSpacing/>
        <w:jc w:val="both"/>
        <w:rPr>
          <w:rFonts w:cs="Arial"/>
          <w:szCs w:val="20"/>
          <w:lang w:eastAsia="sl-SI"/>
        </w:rPr>
      </w:pPr>
      <w:r>
        <w:rPr>
          <w:rFonts w:cs="Arial"/>
          <w:szCs w:val="20"/>
          <w:lang w:eastAsia="sl-SI"/>
        </w:rPr>
        <w:t xml:space="preserve">mlečne frapeje z dodatkom sirupa, </w:t>
      </w:r>
    </w:p>
    <w:p w14:paraId="00690345" w14:textId="77777777" w:rsidR="008044E9" w:rsidRDefault="008044E9" w:rsidP="008044E9">
      <w:pPr>
        <w:numPr>
          <w:ilvl w:val="0"/>
          <w:numId w:val="79"/>
        </w:numPr>
        <w:ind w:left="284" w:hanging="284"/>
        <w:jc w:val="both"/>
        <w:rPr>
          <w:rFonts w:cs="Arial"/>
          <w:szCs w:val="20"/>
          <w:lang w:eastAsia="sl-SI"/>
        </w:rPr>
      </w:pPr>
      <w:r>
        <w:rPr>
          <w:rFonts w:cs="Arial"/>
          <w:szCs w:val="20"/>
          <w:lang w:eastAsia="sl-SI"/>
        </w:rPr>
        <w:t xml:space="preserve">kavo, čaj z dodatki po sistemu »vzemi s sabo«, </w:t>
      </w:r>
    </w:p>
    <w:p w14:paraId="57AF10AF" w14:textId="77777777" w:rsidR="008044E9" w:rsidRDefault="008044E9" w:rsidP="008044E9">
      <w:pPr>
        <w:numPr>
          <w:ilvl w:val="0"/>
          <w:numId w:val="79"/>
        </w:numPr>
        <w:ind w:left="284" w:hanging="284"/>
        <w:jc w:val="both"/>
        <w:rPr>
          <w:rFonts w:cs="Arial"/>
          <w:szCs w:val="20"/>
          <w:lang w:eastAsia="sl-SI"/>
        </w:rPr>
      </w:pPr>
      <w:r>
        <w:rPr>
          <w:rFonts w:cs="Arial"/>
          <w:szCs w:val="20"/>
          <w:lang w:eastAsia="sl-SI"/>
        </w:rPr>
        <w:t xml:space="preserve">vročo čokolado (zgoščena čokoladna zmes, kot jed s priloženo žličko), </w:t>
      </w:r>
    </w:p>
    <w:p w14:paraId="721FE044" w14:textId="77777777" w:rsidR="008044E9" w:rsidRDefault="008044E9" w:rsidP="008044E9">
      <w:pPr>
        <w:numPr>
          <w:ilvl w:val="0"/>
          <w:numId w:val="79"/>
        </w:numPr>
        <w:ind w:left="284" w:hanging="284"/>
        <w:jc w:val="both"/>
        <w:rPr>
          <w:rFonts w:cs="Arial"/>
          <w:szCs w:val="20"/>
          <w:lang w:eastAsia="sl-SI"/>
        </w:rPr>
      </w:pPr>
      <w:r>
        <w:rPr>
          <w:rFonts w:cs="Arial"/>
          <w:szCs w:val="20"/>
          <w:lang w:eastAsia="sl-SI"/>
        </w:rPr>
        <w:t xml:space="preserve">zamrznjene jogurte (pripravijo se po naročilu gosta, sestavine so prašek, led, mleko – kot jed), </w:t>
      </w:r>
    </w:p>
    <w:p w14:paraId="4BEB7EFF" w14:textId="77777777" w:rsidR="008044E9" w:rsidRDefault="008044E9" w:rsidP="008044E9">
      <w:pPr>
        <w:numPr>
          <w:ilvl w:val="0"/>
          <w:numId w:val="79"/>
        </w:numPr>
        <w:ind w:left="284" w:hanging="284"/>
        <w:jc w:val="both"/>
        <w:rPr>
          <w:rFonts w:cs="Arial"/>
          <w:szCs w:val="20"/>
          <w:lang w:eastAsia="sl-SI"/>
        </w:rPr>
      </w:pPr>
      <w:proofErr w:type="spellStart"/>
      <w:r>
        <w:rPr>
          <w:rFonts w:cs="Arial"/>
          <w:szCs w:val="20"/>
          <w:lang w:eastAsia="sl-SI"/>
        </w:rPr>
        <w:t>smoothie</w:t>
      </w:r>
      <w:proofErr w:type="spellEnd"/>
      <w:r>
        <w:rPr>
          <w:rFonts w:cs="Arial"/>
          <w:szCs w:val="20"/>
          <w:lang w:eastAsia="sl-SI"/>
        </w:rPr>
        <w:t xml:space="preserve"> (pripravi se iz svežega sadja, z dodatkom jogurta in drugimi dodatki) ter </w:t>
      </w:r>
    </w:p>
    <w:p w14:paraId="2473E4DD" w14:textId="77777777" w:rsidR="008044E9" w:rsidRDefault="008044E9" w:rsidP="008044E9">
      <w:pPr>
        <w:numPr>
          <w:ilvl w:val="0"/>
          <w:numId w:val="79"/>
        </w:numPr>
        <w:ind w:left="284" w:hanging="284"/>
        <w:jc w:val="both"/>
        <w:rPr>
          <w:rFonts w:cs="Arial"/>
          <w:szCs w:val="20"/>
          <w:lang w:eastAsia="sl-SI"/>
        </w:rPr>
      </w:pPr>
      <w:r>
        <w:rPr>
          <w:rFonts w:cs="Arial"/>
          <w:szCs w:val="20"/>
          <w:lang w:eastAsia="sl-SI"/>
        </w:rPr>
        <w:t>pakirano čokolado.</w:t>
      </w:r>
    </w:p>
    <w:p w14:paraId="0D1FBF2A" w14:textId="77777777" w:rsidR="008044E9" w:rsidRDefault="008044E9" w:rsidP="008044E9">
      <w:pPr>
        <w:tabs>
          <w:tab w:val="left" w:pos="3402"/>
        </w:tabs>
        <w:jc w:val="both"/>
        <w:rPr>
          <w:b/>
          <w:sz w:val="24"/>
        </w:rPr>
      </w:pPr>
    </w:p>
    <w:p w14:paraId="15F56FAC" w14:textId="77777777" w:rsidR="008044E9" w:rsidRDefault="008044E9" w:rsidP="008044E9">
      <w:pPr>
        <w:tabs>
          <w:tab w:val="left" w:pos="3402"/>
        </w:tabs>
        <w:jc w:val="both"/>
        <w:rPr>
          <w:b/>
          <w:sz w:val="24"/>
        </w:rPr>
      </w:pPr>
      <w:r>
        <w:rPr>
          <w:b/>
          <w:sz w:val="24"/>
        </w:rPr>
        <w:t>Odgovor</w:t>
      </w:r>
    </w:p>
    <w:p w14:paraId="03C9E2EB" w14:textId="77777777" w:rsidR="008044E9" w:rsidRDefault="008044E9" w:rsidP="008044E9">
      <w:pPr>
        <w:tabs>
          <w:tab w:val="left" w:pos="3402"/>
        </w:tabs>
        <w:jc w:val="both"/>
        <w:rPr>
          <w:rFonts w:cs="Arial"/>
          <w:iCs/>
          <w:szCs w:val="20"/>
          <w:lang w:eastAsia="sl-SI"/>
        </w:rPr>
      </w:pPr>
      <w:r>
        <w:rPr>
          <w:rFonts w:cs="Arial"/>
          <w:iCs/>
          <w:szCs w:val="20"/>
          <w:lang w:eastAsia="sl-SI"/>
        </w:rPr>
        <w:t>Če se prodaja navedenih izdelkov, razen pakirane čokolade, izvaja v okviru gostinskega obrata oziroma prostora, ki je posebej namenjen uživanju tam prodane hrane oziroma pijače, in sicer ne glede na to, ali se postrežejo pri mizi ali so vnaprej pripravljeni v embalaži za prodajo po sistemu »vzemi s seboj«, gre z vidika DDV za opravljanje gostinskih storitev. Pri tem ni pomembno, ali stranka dejansko pijačo zaužije takoj v gostinskem obratu oziroma ali jo odnese s seboj in zaužije izven tega prostora. V tem primeru predstavlja:</w:t>
      </w:r>
    </w:p>
    <w:p w14:paraId="73130525" w14:textId="77777777" w:rsidR="008044E9" w:rsidRDefault="008044E9" w:rsidP="008044E9">
      <w:pPr>
        <w:pStyle w:val="Odstavekseznama"/>
        <w:numPr>
          <w:ilvl w:val="0"/>
          <w:numId w:val="80"/>
        </w:numPr>
        <w:ind w:left="284" w:hanging="284"/>
        <w:jc w:val="both"/>
        <w:rPr>
          <w:rFonts w:cs="Arial"/>
          <w:szCs w:val="20"/>
          <w:lang w:eastAsia="sl-SI"/>
        </w:rPr>
      </w:pPr>
      <w:r>
        <w:rPr>
          <w:rFonts w:cs="Arial"/>
          <w:iCs/>
          <w:szCs w:val="20"/>
          <w:lang w:eastAsia="sl-SI"/>
        </w:rPr>
        <w:t xml:space="preserve">priprava zamrznjenega jogurta pripravo in strežbo jedi, za katero se uporabi nižja stopnja DDV, </w:t>
      </w:r>
    </w:p>
    <w:p w14:paraId="3BB949FD" w14:textId="77777777" w:rsidR="008044E9" w:rsidRDefault="008044E9" w:rsidP="008044E9">
      <w:pPr>
        <w:pStyle w:val="Odstavekseznama"/>
        <w:numPr>
          <w:ilvl w:val="0"/>
          <w:numId w:val="80"/>
        </w:numPr>
        <w:ind w:left="284" w:hanging="284"/>
        <w:jc w:val="both"/>
        <w:rPr>
          <w:rFonts w:cs="Arial"/>
          <w:szCs w:val="20"/>
          <w:lang w:eastAsia="sl-SI"/>
        </w:rPr>
      </w:pPr>
      <w:r>
        <w:rPr>
          <w:rFonts w:cs="Arial"/>
          <w:iCs/>
          <w:szCs w:val="20"/>
          <w:lang w:eastAsia="sl-SI"/>
        </w:rPr>
        <w:t xml:space="preserve">dobava pakirane čokolade (ki se uvršča v tarifno oznako 1806) na podlagi tretjega odstavka 2. člena ZGos, brez da bi se poleg te dobave opravilo tudi storitve, ki se razlikujejo od storitev, ki nujno spremljajo tudi prodajo blaga, dobavo blaga, za katero se uporabi nižja stopnja DDV, </w:t>
      </w:r>
    </w:p>
    <w:p w14:paraId="4E5837F7" w14:textId="77777777" w:rsidR="008044E9" w:rsidRDefault="008044E9" w:rsidP="008044E9">
      <w:pPr>
        <w:pStyle w:val="Odstavekseznama"/>
        <w:numPr>
          <w:ilvl w:val="0"/>
          <w:numId w:val="80"/>
        </w:numPr>
        <w:ind w:left="284" w:hanging="284"/>
        <w:jc w:val="both"/>
        <w:rPr>
          <w:rFonts w:cs="Arial"/>
          <w:szCs w:val="20"/>
          <w:lang w:eastAsia="sl-SI"/>
        </w:rPr>
      </w:pPr>
      <w:r>
        <w:rPr>
          <w:rFonts w:cs="Arial"/>
          <w:iCs/>
          <w:szCs w:val="20"/>
          <w:lang w:eastAsia="sl-SI"/>
        </w:rPr>
        <w:t>postrežba ostalih artiklov pa strežbo pijač, ki je obdavčena po splošni stopnji.</w:t>
      </w:r>
    </w:p>
    <w:p w14:paraId="2967DC64" w14:textId="77777777" w:rsidR="008044E9" w:rsidRDefault="008044E9" w:rsidP="008044E9">
      <w:pPr>
        <w:jc w:val="both"/>
        <w:rPr>
          <w:rFonts w:cs="Arial"/>
          <w:iCs/>
          <w:szCs w:val="20"/>
          <w:lang w:eastAsia="sl-SI"/>
        </w:rPr>
      </w:pPr>
    </w:p>
    <w:p w14:paraId="107EC41E" w14:textId="77777777" w:rsidR="008044E9" w:rsidRDefault="008044E9" w:rsidP="008044E9">
      <w:pPr>
        <w:jc w:val="both"/>
        <w:rPr>
          <w:rFonts w:cs="Arial"/>
          <w:szCs w:val="20"/>
          <w:lang w:eastAsia="sl-SI"/>
        </w:rPr>
      </w:pPr>
      <w:r>
        <w:rPr>
          <w:rFonts w:cs="Arial"/>
          <w:iCs/>
          <w:szCs w:val="20"/>
          <w:lang w:eastAsia="sl-SI"/>
        </w:rPr>
        <w:t>Če pa se navedeni artikli prodajajo na način, da ni mogoče njihovo takojšnje zaužitje v prostoru, ki omogoča prijetno uživanje prodanih artiklov, gre za dobavo blaga, za katero se uporabi nižja, stopnja DDV, če se navedeni artikli uvrščajo pod tarifne oznake, določene v pravilniku.</w:t>
      </w:r>
    </w:p>
    <w:p w14:paraId="6A3679EE" w14:textId="77777777" w:rsidR="008044E9" w:rsidRDefault="008044E9" w:rsidP="008044E9">
      <w:pPr>
        <w:jc w:val="both"/>
      </w:pPr>
    </w:p>
    <w:p w14:paraId="46F080CB" w14:textId="77777777" w:rsidR="008044E9" w:rsidRDefault="008044E9" w:rsidP="008044E9">
      <w:pPr>
        <w:tabs>
          <w:tab w:val="left" w:pos="3402"/>
        </w:tabs>
        <w:jc w:val="both"/>
        <w:rPr>
          <w:b/>
          <w:sz w:val="24"/>
        </w:rPr>
      </w:pPr>
      <w:r>
        <w:rPr>
          <w:b/>
          <w:sz w:val="24"/>
        </w:rPr>
        <w:t>Podrobneje</w:t>
      </w:r>
    </w:p>
    <w:p w14:paraId="1389C3B7" w14:textId="77777777" w:rsidR="008044E9" w:rsidRDefault="008044E9" w:rsidP="008044E9">
      <w:pPr>
        <w:jc w:val="both"/>
        <w:rPr>
          <w:rFonts w:cs="Arial"/>
          <w:szCs w:val="20"/>
          <w:lang w:eastAsia="sl-SI"/>
        </w:rPr>
      </w:pPr>
      <w:r>
        <w:rPr>
          <w:rFonts w:cs="Arial"/>
          <w:szCs w:val="20"/>
          <w:lang w:eastAsia="sl-SI"/>
        </w:rPr>
        <w:t xml:space="preserve">V skladu s 1. in 3. točko prvega odstavka 3. člena </w:t>
      </w:r>
      <w:hyperlink r:id="rId21" w:history="1">
        <w:r>
          <w:rPr>
            <w:rStyle w:val="Hiperpovezava"/>
            <w:rFonts w:cs="Arial"/>
            <w:szCs w:val="20"/>
            <w:lang w:eastAsia="sl-SI"/>
          </w:rPr>
          <w:t>ZDDV-1</w:t>
        </w:r>
      </w:hyperlink>
      <w:r>
        <w:rPr>
          <w:rFonts w:cs="Arial"/>
          <w:szCs w:val="20"/>
          <w:lang w:eastAsia="sl-SI"/>
        </w:rPr>
        <w:t xml:space="preserve"> so predmet DDV dobave blaga in opravljanje storitev, ki jih davčni zavezanec opravi v okviru opravljanja svoje ekonomske dejavnosti na ozemlju Republike Slovenije za plačilo. Dobava blaga v skladu s prvim odstavkom 6. člena ZDDV-1 pomeni prenos pravice do razpolaganja z opredmetenimi stvarmi kot da bi bil prejemnik lastnik, opravljanje storitev pa v skladu s prvim odstavkom 14. člena tega zakona pomeni vsako transakcijo, ki ni dobava blaga.</w:t>
      </w:r>
    </w:p>
    <w:p w14:paraId="27260066" w14:textId="77777777" w:rsidR="008044E9" w:rsidRDefault="008044E9" w:rsidP="008044E9">
      <w:pPr>
        <w:jc w:val="both"/>
        <w:rPr>
          <w:rFonts w:cs="Arial"/>
          <w:szCs w:val="20"/>
          <w:lang w:eastAsia="sl-SI"/>
        </w:rPr>
      </w:pPr>
      <w:r>
        <w:rPr>
          <w:rFonts w:cs="Arial"/>
          <w:szCs w:val="20"/>
          <w:lang w:eastAsia="sl-SI"/>
        </w:rPr>
        <w:br/>
        <w:t>Nižja davčna stopnja je torej določena le za prodajo hrane in pijače, razen alkoholnih pijač, kadar gre za dobavo blaga, ter za storitve priprave jedi, ne pa tudi za storitve strežbe pijač.</w:t>
      </w:r>
    </w:p>
    <w:p w14:paraId="77EA1661" w14:textId="77777777" w:rsidR="008044E9" w:rsidRDefault="008044E9" w:rsidP="008044E9">
      <w:pPr>
        <w:jc w:val="both"/>
        <w:rPr>
          <w:rFonts w:cs="Arial"/>
          <w:szCs w:val="20"/>
          <w:lang w:eastAsia="sl-SI"/>
        </w:rPr>
      </w:pPr>
      <w:r>
        <w:rPr>
          <w:rFonts w:cs="Arial"/>
          <w:szCs w:val="20"/>
          <w:lang w:eastAsia="sl-SI"/>
        </w:rPr>
        <w:br/>
        <w:t>Ali se določeno transakcijo obravnava kot dobavo blaga ali kot opravljanje gostinskih storitev, in sicer ali kot storitve priprave in strežbe jedi ali kot storitev strežbe pijač, je treba upoštevati vse okoliščine zadevne transakcije ter ugotoviti, kateri elementi transakcije so prevladujoči. Za pravilno uporabo davčne stopnje je treba torej v navedenih primerih ugotoviti, kdaj se predmetni artikli prodajajo kot blago in kdaj se šteje, da so bili predmetni artikli postreženi v okviru gostinske storitve, in sicer kdaj v okviru priprave in strežbe jedi in kdaj v okviru strežbe pijač.</w:t>
      </w:r>
    </w:p>
    <w:p w14:paraId="6A697275" w14:textId="77777777" w:rsidR="008044E9" w:rsidRDefault="008044E9" w:rsidP="008044E9">
      <w:pPr>
        <w:jc w:val="both"/>
        <w:rPr>
          <w:rFonts w:cs="Arial"/>
          <w:szCs w:val="20"/>
          <w:lang w:eastAsia="sl-SI"/>
        </w:rPr>
      </w:pPr>
      <w:r>
        <w:rPr>
          <w:rFonts w:cs="Arial"/>
          <w:szCs w:val="20"/>
          <w:lang w:eastAsia="sl-SI"/>
        </w:rPr>
        <w:br/>
        <w:t>Za razlikovanje, ali gre v navedenih primerih za opravljanje storitev oziroma prodajo (dobavo) blaga, je pomembno, kateri element je prevladujoč (storitev ali blago), ki pa je določen tako, da je utemeljen z vidika povprečnega potrošnika in da se pri presoji celote upošteva, kako pomembni so elementi opravljanja storitve glede na elemente dobave blaga v vsebinskem in ne le količinskem smislu.</w:t>
      </w:r>
    </w:p>
    <w:p w14:paraId="6A58F002" w14:textId="77777777" w:rsidR="008044E9" w:rsidRDefault="008044E9" w:rsidP="008044E9">
      <w:pPr>
        <w:jc w:val="both"/>
        <w:rPr>
          <w:rFonts w:cs="Arial"/>
          <w:szCs w:val="20"/>
          <w:lang w:eastAsia="sl-SI"/>
        </w:rPr>
      </w:pPr>
      <w:r>
        <w:rPr>
          <w:rFonts w:cs="Arial"/>
          <w:szCs w:val="20"/>
          <w:lang w:eastAsia="sl-SI"/>
        </w:rPr>
        <w:t xml:space="preserve">V zvezi z razločevanjem gostinskih storitev ter prodaje blaga je treba opozoriti, da prodajo blaga vedno spremlja tudi nek minimalen obseg opravljanja storitev (kot je predstavitev izdelkov na tržnih policah ali izdaja računa). Zato se lahko pri presoji deleža, ki ga v celotni sestavljeni transakciji zavzema opravljanje storitev, upoštevajo samo storitve, ki se razlikujejo od storitev, ki nujno spremljajo tudi prodajo blaga. </w:t>
      </w:r>
    </w:p>
    <w:p w14:paraId="70FC6014" w14:textId="77777777" w:rsidR="008044E9" w:rsidRDefault="008044E9" w:rsidP="008044E9">
      <w:pPr>
        <w:jc w:val="both"/>
        <w:rPr>
          <w:rFonts w:cs="Arial"/>
          <w:szCs w:val="20"/>
          <w:lang w:eastAsia="sl-SI"/>
        </w:rPr>
      </w:pPr>
      <w:r>
        <w:rPr>
          <w:rFonts w:cs="Arial"/>
          <w:szCs w:val="20"/>
          <w:lang w:eastAsia="sl-SI"/>
        </w:rPr>
        <w:br/>
        <w:t xml:space="preserve">Za gostinske storitve je značilno, da so sestavljene iz skupka elementov in dejanj, med katerimi je dobava hrane oziroma pijače le eden od sestavnih delov, vendar pa med temi elementi močno prevladujejo storitve. Gostinske transakcije je tako treba obravnavati kot opravljanje storitev in ne kot dobave blaga. Gostinska storitev vključuje poleg prodaje jedi ali pijače tudi uporabo prostora vključno s stranskimi prostori (garderoba itd.), opremo, pohištvo, posodo, pripravo pogrinjka, predstavitev nudenih jedi in pijač, postrežbo jedi in pijač itd. </w:t>
      </w:r>
    </w:p>
    <w:p w14:paraId="1CFED9ED" w14:textId="77777777" w:rsidR="008044E9" w:rsidRDefault="008044E9" w:rsidP="008044E9">
      <w:pPr>
        <w:jc w:val="both"/>
        <w:rPr>
          <w:rFonts w:cs="Arial"/>
          <w:szCs w:val="20"/>
          <w:lang w:eastAsia="sl-SI"/>
        </w:rPr>
      </w:pPr>
      <w:r>
        <w:rPr>
          <w:rFonts w:cs="Arial"/>
          <w:szCs w:val="20"/>
          <w:lang w:eastAsia="sl-SI"/>
        </w:rPr>
        <w:br/>
        <w:t>Zato je treba gostinsko transakcijo obravnavati kot enotno storitev v smislu 14. člena ZDDV-1. Drugače pa je, če se transakcija nanaša na živila, ki se odnesejo s seboj, in če se v zvezi s to transakcijo ne opravljajo storitve, ki so namenjene temu, da je uživanje jedi ali pijače na kraju samem prijetno in da poteka v primernem okolju.</w:t>
      </w:r>
    </w:p>
    <w:p w14:paraId="77FB19E8" w14:textId="77777777" w:rsidR="008044E9" w:rsidRDefault="008044E9" w:rsidP="008044E9">
      <w:pPr>
        <w:jc w:val="both"/>
        <w:rPr>
          <w:rFonts w:cs="Arial"/>
          <w:szCs w:val="20"/>
          <w:lang w:eastAsia="sl-SI"/>
        </w:rPr>
      </w:pPr>
      <w:r>
        <w:rPr>
          <w:rFonts w:cs="Arial"/>
          <w:szCs w:val="20"/>
          <w:lang w:eastAsia="sl-SI"/>
        </w:rPr>
        <w:br/>
        <w:t>Za razlikovanje, ali gre v posameznem primeru za gostinsko storitev ali za dobavo blaga, je pomembno, ali je stranki hkrati s samo prodajo blaga dana v uporabo tudi oprema in primeren prostor oziroma okolje, ki je namenjeno uživanju prodane hrane oziroma pijače.</w:t>
      </w:r>
    </w:p>
    <w:p w14:paraId="771DDE0D" w14:textId="77777777" w:rsidR="008044E9" w:rsidRDefault="008044E9" w:rsidP="008044E9">
      <w:pPr>
        <w:jc w:val="both"/>
        <w:rPr>
          <w:rFonts w:cs="Arial"/>
          <w:szCs w:val="20"/>
          <w:lang w:eastAsia="sl-SI"/>
        </w:rPr>
      </w:pPr>
      <w:r>
        <w:rPr>
          <w:rFonts w:cs="Arial"/>
          <w:szCs w:val="20"/>
          <w:lang w:eastAsia="sl-SI"/>
        </w:rPr>
        <w:br/>
        <w:t xml:space="preserve">Sodišče Evropske unije glede primernega prostora oziroma okolja za prijetno uživanje hrane in pijače primeroma pojasnjuje, da zgolj preprosti jedilni pulti brez sedišč, ki omogočajo omejenemu številu strank uživanje jedi na kraju samem na prostem, oziroma stoli in klopi, visoke mize, v okviru trgovskih centrov, ki so namenjene počitku in odmoru vseh obiskovalcev trgovskega centra, ne predstavljajo primerno okolje za prijetno uživanje hrane in pijač, da bi se lahko štelo, da je storitev postrežbe hrane oziroma pijače prevladujoči del enotne transakcije. </w:t>
      </w:r>
    </w:p>
    <w:p w14:paraId="4FDC93D4" w14:textId="77777777" w:rsidR="008044E9" w:rsidRDefault="008044E9" w:rsidP="008044E9">
      <w:pPr>
        <w:jc w:val="both"/>
        <w:rPr>
          <w:rFonts w:cs="Arial"/>
          <w:szCs w:val="20"/>
          <w:lang w:eastAsia="sl-SI"/>
        </w:rPr>
      </w:pPr>
      <w:r>
        <w:rPr>
          <w:rFonts w:cs="Arial"/>
          <w:szCs w:val="20"/>
          <w:lang w:eastAsia="sl-SI"/>
        </w:rPr>
        <w:br/>
        <w:t xml:space="preserve">Na podlagi navedenega zaključujemo, da prodaja artiklov, ki jih navaja davčni zavezanec, razen dobave pakirane čokolade, ne glede na to, ali se postrežejo pri mizi ali so vnaprej pripravljeni v embalaži za prodajo po sistemu »vzemi s seboj«, ki se izvaja v okviru gostinskega obrata oziroma prostora, ki je posebej namenjen uživanju tam prodane hrane oziroma pijače, predstavlja opravljanje gostinskih storitev, in sicer ne glede na to, ali stranka dejansko kupljeni artikel zaužije takoj v gostinskem obratu (prostoru, ki je namenjen za uživanje hrane oziroma pijače) oziroma jo odnese s seboj in zaužije izven tega prostora. </w:t>
      </w:r>
    </w:p>
    <w:p w14:paraId="5C2016A3" w14:textId="77777777" w:rsidR="008044E9" w:rsidRDefault="008044E9" w:rsidP="008044E9">
      <w:pPr>
        <w:jc w:val="both"/>
        <w:rPr>
          <w:rFonts w:cs="Arial"/>
          <w:szCs w:val="20"/>
          <w:lang w:eastAsia="sl-SI"/>
        </w:rPr>
      </w:pPr>
      <w:r>
        <w:rPr>
          <w:rFonts w:cs="Arial"/>
          <w:szCs w:val="20"/>
          <w:lang w:eastAsia="sl-SI"/>
        </w:rPr>
        <w:br/>
        <w:t>V tem primeru predstavlja priprava zamrznjenega jogurta transakcijo priprave in strežbe jedi, za katero se v skladu s 1. točko Priloge I k ZDDV-1 uporabi nižja stopnja DDV, medtem ko postrežba ostalih artiklov predstavlja strežbo pijač in je kot taka obdavčena po splošni stopnji.</w:t>
      </w:r>
    </w:p>
    <w:p w14:paraId="56115743" w14:textId="77777777" w:rsidR="008044E9" w:rsidRDefault="008044E9" w:rsidP="008044E9">
      <w:pPr>
        <w:jc w:val="both"/>
        <w:rPr>
          <w:rFonts w:cs="Arial"/>
          <w:szCs w:val="20"/>
          <w:lang w:eastAsia="sl-SI"/>
        </w:rPr>
      </w:pPr>
      <w:r>
        <w:rPr>
          <w:rFonts w:cs="Arial"/>
          <w:szCs w:val="20"/>
          <w:lang w:eastAsia="sl-SI"/>
        </w:rPr>
        <w:br/>
        <w:t>Če se obravnavani artikli prodajajo na način, da ni mogoče njihovo takojšnje zaužitje v prostoru, ki omogoča prijetno uživanje le teh, je dobava artiklov (blaga) bistven element transakcije, kar pomeni, da gre z vidika DDV v tem primeru za dobavo blaga in se zato uporabi nižja stopnja DDV (predvidevamo, da gre za izdelke, določene v 48. členu pravilnika).</w:t>
      </w:r>
    </w:p>
    <w:p w14:paraId="724D7C54" w14:textId="77777777" w:rsidR="008044E9" w:rsidRDefault="008044E9" w:rsidP="008044E9">
      <w:pPr>
        <w:jc w:val="both"/>
        <w:rPr>
          <w:rFonts w:cs="Arial"/>
          <w:szCs w:val="20"/>
          <w:lang w:eastAsia="sl-SI"/>
        </w:rPr>
      </w:pPr>
      <w:r>
        <w:rPr>
          <w:rFonts w:ascii="Times New Roman" w:hAnsi="Times New Roman"/>
          <w:sz w:val="24"/>
          <w:lang w:eastAsia="sl-SI"/>
        </w:rPr>
        <w:br/>
      </w:r>
      <w:r>
        <w:rPr>
          <w:rFonts w:cs="Arial"/>
          <w:szCs w:val="20"/>
          <w:lang w:eastAsia="sl-SI"/>
        </w:rPr>
        <w:t>V zvezi s prodajo pakirane čokolade pa pojasnjujemo:</w:t>
      </w:r>
    </w:p>
    <w:p w14:paraId="21A79E4D" w14:textId="77777777" w:rsidR="008044E9" w:rsidRDefault="008044E9" w:rsidP="008044E9">
      <w:pPr>
        <w:jc w:val="both"/>
        <w:rPr>
          <w:rFonts w:cs="Arial"/>
          <w:szCs w:val="20"/>
          <w:lang w:eastAsia="sl-SI"/>
        </w:rPr>
      </w:pPr>
      <w:r>
        <w:rPr>
          <w:rFonts w:cs="Arial"/>
          <w:szCs w:val="20"/>
          <w:lang w:eastAsia="sl-SI"/>
        </w:rPr>
        <w:br/>
      </w:r>
      <w:hyperlink r:id="rId22" w:history="1">
        <w:r>
          <w:rPr>
            <w:rStyle w:val="Hiperpovezava"/>
            <w:rFonts w:cs="Arial"/>
            <w:szCs w:val="20"/>
            <w:lang w:eastAsia="sl-SI"/>
          </w:rPr>
          <w:t>Zakon o gostinstvu – ZGos-UPB2</w:t>
        </w:r>
      </w:hyperlink>
      <w:r>
        <w:rPr>
          <w:rFonts w:cs="Arial"/>
          <w:szCs w:val="20"/>
          <w:lang w:eastAsia="sl-SI"/>
        </w:rPr>
        <w:t xml:space="preserve"> v tretjem odstavku 2. člena določa, da lahko gostinec brez posebne registracije v svojem gostinskem obratu gostom nudi posamezne izdelke, katerih ponudba je v gostinstvu običajna. V skladu s pojasnilom Ministrstva za gospodarstvo naj bi ta določba urejala primere, ko lahko gost v gostinskem lokalu kupi določene izdelke (katerih ponudba je v gostinstvu običajna - tobačni izdelki, spominki, turistične publikacije, slaščice, slane palčke, žvečilni gumi ipd.) oziroma, ki zaokrožujejo njegovo ponudbo – suhomesnati izdelki, ustekleničene pijače, kava ipd.), ki jih nato odnese s seboj, torej jih ne konzumira v obratu. V tem primeru gre dejansko za trgovsko dejavnost, ki pa je glede na </w:t>
      </w:r>
      <w:proofErr w:type="spellStart"/>
      <w:r>
        <w:rPr>
          <w:rFonts w:cs="Arial"/>
          <w:szCs w:val="20"/>
          <w:lang w:eastAsia="sl-SI"/>
        </w:rPr>
        <w:t>asortiman</w:t>
      </w:r>
      <w:proofErr w:type="spellEnd"/>
      <w:r>
        <w:rPr>
          <w:rFonts w:cs="Arial"/>
          <w:szCs w:val="20"/>
          <w:lang w:eastAsia="sl-SI"/>
        </w:rPr>
        <w:t xml:space="preserve"> zelo omejena in zato že po omenjeni izrecni določbi ZGos ni treba, da se izvaja pod pogoji, ki jih sicer za opravljanje trgovske dejavnosti določa </w:t>
      </w:r>
      <w:hyperlink r:id="rId23" w:history="1">
        <w:r>
          <w:rPr>
            <w:rStyle w:val="Hiperpovezava"/>
            <w:rFonts w:cs="Arial"/>
            <w:szCs w:val="20"/>
            <w:lang w:eastAsia="sl-SI"/>
          </w:rPr>
          <w:t>Zakon o trgovini – ZT-1</w:t>
        </w:r>
      </w:hyperlink>
      <w:r>
        <w:rPr>
          <w:rFonts w:cs="Arial"/>
          <w:szCs w:val="20"/>
          <w:lang w:eastAsia="sl-SI"/>
        </w:rPr>
        <w:t xml:space="preserve"> .</w:t>
      </w:r>
    </w:p>
    <w:p w14:paraId="3670A626" w14:textId="77777777" w:rsidR="008044E9" w:rsidRDefault="008044E9" w:rsidP="008044E9">
      <w:pPr>
        <w:jc w:val="both"/>
        <w:rPr>
          <w:rFonts w:cs="Arial"/>
          <w:szCs w:val="20"/>
          <w:lang w:eastAsia="sl-SI"/>
        </w:rPr>
      </w:pPr>
      <w:r>
        <w:rPr>
          <w:rFonts w:cs="Arial"/>
          <w:szCs w:val="20"/>
          <w:lang w:eastAsia="sl-SI"/>
        </w:rPr>
        <w:br/>
        <w:t>Iz navedenega izhaja, da se lahko ob upoštevanju zgoraj navedenih usmeritev glede razločevanja gostinskih storitev in prodaje blaga in določb ZGos le prodaja določenih izdelkov v gostinskem lokalu z vidika DDV obravnava kot dobava blaga, kar posledično pomeni, da se lahko le za te izdelke uporabi nižja stopnja DDV, ki velja za dobavo blaga.</w:t>
      </w:r>
    </w:p>
    <w:p w14:paraId="1AA2BFCC" w14:textId="77777777" w:rsidR="008044E9" w:rsidRDefault="008044E9" w:rsidP="008044E9">
      <w:pPr>
        <w:jc w:val="both"/>
        <w:rPr>
          <w:rFonts w:cs="Arial"/>
          <w:szCs w:val="20"/>
          <w:lang w:eastAsia="sl-SI"/>
        </w:rPr>
      </w:pPr>
      <w:r>
        <w:rPr>
          <w:rFonts w:cs="Arial"/>
          <w:szCs w:val="20"/>
          <w:lang w:eastAsia="sl-SI"/>
        </w:rPr>
        <w:br/>
        <w:t>Če se gostu dobavi pakirana čokolada, brez da bi se poleg te dobave opravilo tudi storitve, ki se razlikujejo od storitev, ki nujno spremljajo tudi prodajo blaga, lahko zaključimo, da bo bistven element transakcije dobava blaga in ne opravljanje storitev. Na podlagi 19. točke prvega odstavka 48. člena pravilnika med izdelke iz 1. točke Priloge I k ZDDV-1 med drugim spadajo tudi čokolada in druga živila, ki vsebujejo kakav in spadajo pod tarifno oznako 1806. V primeru dobave tovrstnega blaga se uporabi nižja stopnja DDV.</w:t>
      </w:r>
    </w:p>
    <w:p w14:paraId="70A4AD3A" w14:textId="77777777" w:rsidR="008044E9" w:rsidRDefault="008044E9" w:rsidP="008044E9">
      <w:pPr>
        <w:jc w:val="both"/>
        <w:rPr>
          <w:rFonts w:cs="Arial"/>
          <w:szCs w:val="20"/>
          <w:lang w:eastAsia="sl-SI"/>
        </w:rPr>
      </w:pPr>
      <w:r>
        <w:rPr>
          <w:rFonts w:cs="Arial"/>
          <w:szCs w:val="20"/>
          <w:lang w:eastAsia="sl-SI"/>
        </w:rPr>
        <w:br/>
        <w:t>Če se na primer gostu dobavi pakirana čokolada kot priloga h kavi, taka dobava predstavlja enotno storitev strežbe pijače, ki je obdavčena po splošni stopnji DDV.</w:t>
      </w:r>
    </w:p>
    <w:p w14:paraId="7CA73A1D" w14:textId="77777777" w:rsidR="00B66BB4" w:rsidRPr="00FC42F8" w:rsidRDefault="00B66BB4" w:rsidP="00B66BB4">
      <w:pPr>
        <w:pStyle w:val="FURSnaslov1"/>
      </w:pPr>
    </w:p>
    <w:p w14:paraId="36CE92CA" w14:textId="2B02D8E2" w:rsidR="00B74FAA" w:rsidRPr="00906904" w:rsidRDefault="00B74FAA" w:rsidP="00B74FAA">
      <w:pPr>
        <w:pStyle w:val="FURSnaslov2"/>
        <w:jc w:val="both"/>
      </w:pPr>
      <w:bookmarkStart w:id="65" w:name="_Toc203113020"/>
      <w:r w:rsidRPr="00906904">
        <w:t>2.5.2 Obdavčitev jedi, ki se odnesejo s seboj »take-</w:t>
      </w:r>
      <w:proofErr w:type="spellStart"/>
      <w:r w:rsidRPr="00906904">
        <w:t>away</w:t>
      </w:r>
      <w:proofErr w:type="spellEnd"/>
      <w:r w:rsidRPr="00906904">
        <w:t xml:space="preserve"> meniji« (26. 6. 2025)</w:t>
      </w:r>
      <w:bookmarkEnd w:id="65"/>
      <w:r w:rsidRPr="00906904">
        <w:t xml:space="preserve"> </w:t>
      </w:r>
    </w:p>
    <w:p w14:paraId="5BC3B172" w14:textId="77777777" w:rsidR="00B74FAA" w:rsidRPr="00906904" w:rsidRDefault="00B74FAA" w:rsidP="00B74FAA">
      <w:pPr>
        <w:pStyle w:val="FURSnaslov2"/>
        <w:jc w:val="both"/>
      </w:pPr>
    </w:p>
    <w:p w14:paraId="1550B3F5" w14:textId="00A844C8" w:rsidR="00F77C0A" w:rsidRPr="00906904" w:rsidRDefault="00F77C0A" w:rsidP="00B74FAA">
      <w:pPr>
        <w:pStyle w:val="FURSnaslov2"/>
        <w:jc w:val="both"/>
      </w:pPr>
      <w:bookmarkStart w:id="66" w:name="_Toc203113021"/>
      <w:r w:rsidRPr="00906904">
        <w:t>Velja od 1. 1. 2025</w:t>
      </w:r>
      <w:bookmarkEnd w:id="66"/>
    </w:p>
    <w:p w14:paraId="562F3A14" w14:textId="77777777" w:rsidR="00B74FAA" w:rsidRPr="00906904" w:rsidRDefault="00B74FAA" w:rsidP="00B74FAA">
      <w:pPr>
        <w:ind w:left="-5"/>
        <w:jc w:val="both"/>
      </w:pPr>
      <w:r w:rsidRPr="00906904">
        <w:t>Pri dobavi jedi, ki se odnesejo s seboj (take-</w:t>
      </w:r>
      <w:proofErr w:type="spellStart"/>
      <w:r w:rsidRPr="00906904">
        <w:t>away</w:t>
      </w:r>
      <w:proofErr w:type="spellEnd"/>
      <w:r w:rsidRPr="00906904">
        <w:t xml:space="preserve"> meniji), gre za dobavo blaga in ne restavracijsko storitev. DDV se obračuna po nižji, 9,5-odstotni stopnji, če se blago uvršča med izdelke iz 1. točke Priloge I k ZDDV-1. </w:t>
      </w:r>
    </w:p>
    <w:p w14:paraId="6CD3FE82" w14:textId="77777777" w:rsidR="00B74FAA" w:rsidRPr="00906904" w:rsidRDefault="00B74FAA" w:rsidP="00B74FAA">
      <w:pPr>
        <w:ind w:left="-5"/>
        <w:jc w:val="both"/>
      </w:pPr>
    </w:p>
    <w:p w14:paraId="1BD7BAFD" w14:textId="77777777" w:rsidR="00B74FAA" w:rsidRPr="00906904" w:rsidRDefault="00B74FAA" w:rsidP="00B74FAA">
      <w:pPr>
        <w:ind w:left="-5"/>
        <w:jc w:val="both"/>
      </w:pPr>
      <w:r w:rsidRPr="00906904">
        <w:t>Kadar gre za kombinacijo različnega blaga, se takšna transakcija lahko obravnava kot enotna dobava in se obdavči po nižji stopnji DDV le, če se v skladu s pravili kombinirane nomenklature carinske tarife lahko opredeli kot komplet, ki se uvršča v KN, za katero je predpisana nižja stopnja DDV.</w:t>
      </w:r>
    </w:p>
    <w:p w14:paraId="3E2D35D5" w14:textId="77777777" w:rsidR="00B74FAA" w:rsidRPr="00906904" w:rsidRDefault="00B74FAA" w:rsidP="00B74FAA">
      <w:pPr>
        <w:jc w:val="both"/>
      </w:pPr>
    </w:p>
    <w:p w14:paraId="6776EF83" w14:textId="77777777" w:rsidR="00B74FAA" w:rsidRPr="00906904" w:rsidRDefault="00B74FAA" w:rsidP="00B74FAA">
      <w:pPr>
        <w:jc w:val="both"/>
        <w:rPr>
          <w:b/>
          <w:bCs/>
        </w:rPr>
      </w:pPr>
      <w:r w:rsidRPr="00906904">
        <w:rPr>
          <w:b/>
          <w:bCs/>
        </w:rPr>
        <w:t>Podrobneje:</w:t>
      </w:r>
    </w:p>
    <w:p w14:paraId="58CF6B33" w14:textId="77777777" w:rsidR="00B74FAA" w:rsidRPr="00906904" w:rsidRDefault="00B74FAA" w:rsidP="00B74FAA">
      <w:pPr>
        <w:ind w:left="-5"/>
        <w:jc w:val="both"/>
      </w:pPr>
      <w:r w:rsidRPr="00906904">
        <w:t>Obdavčitev jedi, ki se odnesejo s seboj (take-</w:t>
      </w:r>
      <w:proofErr w:type="spellStart"/>
      <w:r w:rsidRPr="00906904">
        <w:t>away</w:t>
      </w:r>
      <w:proofErr w:type="spellEnd"/>
      <w:r w:rsidRPr="00906904">
        <w:t xml:space="preserve"> meniji), je Sodišče EU presojalo v sodbah, </w:t>
      </w:r>
      <w:r w:rsidRPr="00906904">
        <w:rPr>
          <w:rFonts w:ascii="Arial-ItalicMT" w:hAnsi="Arial-ItalicMT" w:cs="Arial"/>
          <w:szCs w:val="20"/>
        </w:rPr>
        <w:t>v zadevi C-703/19 in v združenih zadevah C-497/09,C-499/09, C501/09 in C-502/09,</w:t>
      </w:r>
      <w:r w:rsidRPr="00906904">
        <w:t xml:space="preserve"> kjer je ugotavljalo, ali gre v teh primerih za dobavo blaga (hrane) ali opravljanje restavracijskih storitev. Za restavracijsko storitev je značilen skupek elementov in dejanj, med katerimi je dobava hrane le eden od sestavnih delov in med katerimi storitve močno prevladujejo. Zato jo je treba obravnavati kot storitev. Drugače pa je, če se transakcija nanaša na živila, ki se odnesejo s seboj, in če se v zvezi s to transakcijo ne opravljajo storitve, ki so namenjene temu, da je uživanje na kraju samem prijetno in da poteka v primernem okolju.</w:t>
      </w:r>
    </w:p>
    <w:p w14:paraId="285071F9" w14:textId="77777777" w:rsidR="00B74FAA" w:rsidRPr="00906904" w:rsidRDefault="00B74FAA" w:rsidP="00B74FAA">
      <w:pPr>
        <w:jc w:val="both"/>
      </w:pPr>
    </w:p>
    <w:p w14:paraId="31312D42" w14:textId="77777777" w:rsidR="00B74FAA" w:rsidRPr="00906904" w:rsidRDefault="00B74FAA" w:rsidP="00B74FAA">
      <w:pPr>
        <w:jc w:val="both"/>
      </w:pPr>
      <w:r w:rsidRPr="00906904">
        <w:t>V zvezi z elementi opravljanja storitev, ki so značilni za restavracijske transakcije, je treba ugotoviti, da dejavnosti, kjer se pripravljajo jedi, ki se odnesejo s seboj, ne vključujejo osebja za strežbo, ni svetovanja strankam, niti postrežbe v pravem pomenu besede, ki zlasti pomeni prenos naročila v kuhinjo ter poznejšo predstavitev jedi in njihovo postrežbo strankam v prostorih z uravnavano temperaturo, ki so posebej namenjeni uživanju prodajanih živil. Prevladujoč element teh transakcij je dobava jedi ali živil, ki so pripravljena za takojšnje zaužitje, saj je njihova preprosta in standardizirana priprava bistveno povezana s temi jedmi ali živili.</w:t>
      </w:r>
    </w:p>
    <w:p w14:paraId="46A2019C" w14:textId="77777777" w:rsidR="00B74FAA" w:rsidRPr="00906904" w:rsidRDefault="00B74FAA" w:rsidP="00B74FAA">
      <w:pPr>
        <w:jc w:val="both"/>
      </w:pPr>
    </w:p>
    <w:p w14:paraId="5024A632" w14:textId="77777777" w:rsidR="00B74FAA" w:rsidRPr="00906904" w:rsidRDefault="00B74FAA" w:rsidP="00B74FAA">
      <w:pPr>
        <w:jc w:val="both"/>
      </w:pPr>
      <w:r w:rsidRPr="00906904">
        <w:t>Meniji, ki so sestavljeni iz hrane in pijače in so kot taki navedeni na jedilnem listu/ceniku, predstavljajo enotno transakcijo, ki se obdavči po stopnji DDV, ki velja za glavno transakcijo, to je dobavo hrane. V zvezi s tem velja, da je po nižji stopnji DDV obdavčen tudi meni, ki vključuje sladko pijačo, saj je dobava pijače v meniju samo pomožna transakcija k glavni, to je dobavi hrane.</w:t>
      </w:r>
    </w:p>
    <w:p w14:paraId="2908B4EA" w14:textId="77777777" w:rsidR="00B74FAA" w:rsidRPr="00906904" w:rsidRDefault="00B74FAA" w:rsidP="00B74FAA">
      <w:pPr>
        <w:jc w:val="both"/>
      </w:pPr>
    </w:p>
    <w:p w14:paraId="4E114C4C" w14:textId="77777777" w:rsidR="00B74FAA" w:rsidRPr="00906904" w:rsidRDefault="00B74FAA" w:rsidP="00B74FAA">
      <w:pPr>
        <w:jc w:val="both"/>
        <w:rPr>
          <w:iCs/>
        </w:rPr>
      </w:pPr>
      <w:r w:rsidRPr="00906904">
        <w:t>V skladu z navedenim pri dobavi jedi, ki se odnesejo s seboj (take-</w:t>
      </w:r>
      <w:proofErr w:type="spellStart"/>
      <w:r w:rsidRPr="00906904">
        <w:t>away</w:t>
      </w:r>
      <w:proofErr w:type="spellEnd"/>
      <w:r w:rsidRPr="00906904">
        <w:t xml:space="preserve"> meniji), niso izpolnjeni pogoji za restavracijsko storitev. Od dobave menija se obračuna DDV po 9,5-odstotni stopnji, če se blago uvršča med izdelke iz 1. točke Priloge I k ZDDV-1. </w:t>
      </w:r>
      <w:r w:rsidRPr="00906904">
        <w:rPr>
          <w:iCs/>
        </w:rPr>
        <w:t>Kadar gre za kombinacijo različnega blaga, se takšna transakcija lahko obravnava kot enotna dobava in se obdavči po nižji stopnji DDV le, če se v skladu s pravili kombinirane nomenklature carinske tarife lahko opredeli kot komplet, ki se uvršča v KN, za katero je predpisana nižja stopnja DDV.</w:t>
      </w:r>
    </w:p>
    <w:p w14:paraId="542E99F8" w14:textId="77777777" w:rsidR="00B74FAA" w:rsidRPr="00906904" w:rsidRDefault="00B74FAA" w:rsidP="00B74FAA">
      <w:pPr>
        <w:jc w:val="both"/>
      </w:pPr>
    </w:p>
    <w:p w14:paraId="1AD5A6F2" w14:textId="58A12AFB" w:rsidR="00B74FAA" w:rsidRPr="00906904" w:rsidRDefault="00B74FAA" w:rsidP="00B74FAA">
      <w:pPr>
        <w:pStyle w:val="FURSnaslov2"/>
        <w:jc w:val="both"/>
        <w:rPr>
          <w:rFonts w:cs="Arial"/>
          <w:b w:val="0"/>
          <w:bCs/>
          <w:szCs w:val="20"/>
        </w:rPr>
      </w:pPr>
      <w:bookmarkStart w:id="67" w:name="_Toc203113022"/>
      <w:r w:rsidRPr="00906904">
        <w:rPr>
          <w:rFonts w:cs="Arial"/>
          <w:bCs/>
          <w:szCs w:val="20"/>
        </w:rPr>
        <w:t xml:space="preserve">2.5.3 Obdavčitev menijev s pijačo kot restavracijske </w:t>
      </w:r>
      <w:r w:rsidRPr="00906904">
        <w:t>storitve (26. 6. 2025)</w:t>
      </w:r>
      <w:bookmarkEnd w:id="67"/>
    </w:p>
    <w:p w14:paraId="11726251" w14:textId="77777777" w:rsidR="00B74FAA" w:rsidRPr="00906904" w:rsidRDefault="00B74FAA" w:rsidP="00B74FAA">
      <w:pPr>
        <w:pStyle w:val="Odstavekseznama"/>
        <w:ind w:left="1440"/>
        <w:jc w:val="both"/>
        <w:rPr>
          <w:rFonts w:cs="Arial"/>
          <w:b/>
          <w:bCs/>
          <w:szCs w:val="20"/>
        </w:rPr>
      </w:pPr>
    </w:p>
    <w:p w14:paraId="6C326D14" w14:textId="77777777" w:rsidR="00B74FAA" w:rsidRPr="00906904" w:rsidRDefault="00B74FAA" w:rsidP="00B74FAA">
      <w:pPr>
        <w:jc w:val="both"/>
      </w:pPr>
      <w:r w:rsidRPr="00906904">
        <w:t xml:space="preserve">Prodaja menijev kot restavracijske storitve, ki poleg hrane zajemajo tudi pijačo (tudi brezalkoholno, ki vsebuje dodan sladkor ali sladila), se šteje za enotno restavracijsko storitev, ki je obdavčena po nižji, 9,5-odstotni stopnji DDV, če je meni kot tak naveden na jedilnem listu/ceniku. </w:t>
      </w:r>
    </w:p>
    <w:p w14:paraId="658F862F" w14:textId="77777777" w:rsidR="00B74FAA" w:rsidRPr="00906904" w:rsidRDefault="00B74FAA" w:rsidP="00B74FAA">
      <w:pPr>
        <w:jc w:val="both"/>
        <w:rPr>
          <w:i/>
          <w:iCs/>
        </w:rPr>
      </w:pPr>
    </w:p>
    <w:p w14:paraId="4E1BA4E5" w14:textId="77777777" w:rsidR="00B74FAA" w:rsidRPr="00906904" w:rsidRDefault="00B74FAA" w:rsidP="00B74FAA">
      <w:pPr>
        <w:jc w:val="both"/>
        <w:rPr>
          <w:b/>
          <w:bCs/>
        </w:rPr>
      </w:pPr>
      <w:r w:rsidRPr="00906904">
        <w:rPr>
          <w:b/>
          <w:bCs/>
        </w:rPr>
        <w:t>Podrobneje</w:t>
      </w:r>
    </w:p>
    <w:p w14:paraId="1591CDA5" w14:textId="77777777" w:rsidR="00B74FAA" w:rsidRPr="00906904" w:rsidRDefault="00B74FAA" w:rsidP="00B74FAA">
      <w:pPr>
        <w:ind w:left="-5"/>
        <w:jc w:val="both"/>
      </w:pPr>
      <w:r w:rsidRPr="00906904">
        <w:t>V primeru sestavljene transakcije, ki obsega vrsto elementov in dejanj, ki so tesno povezani in ki objektivno tvorijo eno samo ekonomsko nezdružljivo transakcijo, iz ustaljene sodne prakse Sodišča EU izhaja, da je za ugotovitev, ali je treba to transakcijo opredeliti kot dobavo blaga ali opravljanje storitev, upoštevati vse okoliščine, v katerih se ta transakcija odvija, da se najdejo njeni značilni in prevladujoči elementi. Sodišče je tudi pojasnilo, da je treba prevladujoč element ugotoviti z opiranjem na vidik povprečnega potrošnika in tako, da se v okviru presoje celotne transakcije ne upošteva le količinskega, temveč tudi kakovostni element opravljanja storitev glede na tiste, ki spadajo v okviru dobave blaga.</w:t>
      </w:r>
    </w:p>
    <w:p w14:paraId="158AEE5D" w14:textId="77777777" w:rsidR="00B74FAA" w:rsidRPr="00906904" w:rsidRDefault="00B74FAA" w:rsidP="00B74FAA">
      <w:pPr>
        <w:ind w:left="-5"/>
        <w:jc w:val="both"/>
      </w:pPr>
    </w:p>
    <w:p w14:paraId="0DE71AD6" w14:textId="77777777" w:rsidR="00B74FAA" w:rsidRPr="00906904" w:rsidRDefault="00B74FAA" w:rsidP="00B74FAA">
      <w:pPr>
        <w:ind w:left="-5"/>
        <w:jc w:val="both"/>
      </w:pPr>
      <w:r w:rsidRPr="00906904">
        <w:t xml:space="preserve">Obdavčitev menijev kot restavracijske storitve, ki poleg hrane zajemajo tudi pijačo, se šteje za enotno restavracijsko storitev in se lahko uporabi nižja, 9,5-odstotna davčna stopnja. Da se meni šteje za enotno restavracijsko storitev, ne za dva ločena izdelka, mora biti meni kot tak naveden na jedilnem listu/ceniku. Če meni omogoča možnost izbire med npr. različnimi pijačami, omakami itd., to ne vpliva na odločitev, da gre za enotno storitev. Lahko pa davčni zavezanec na računu kot podatek o vrsti izdelka navede ločeno vsak izdelek (npr. </w:t>
      </w:r>
      <w:proofErr w:type="spellStart"/>
      <w:r w:rsidRPr="00906904">
        <w:t>burger</w:t>
      </w:r>
      <w:proofErr w:type="spellEnd"/>
      <w:r w:rsidRPr="00906904">
        <w:t xml:space="preserve"> in sok) in pri tem uporabi za vsak izdelek svojo stopnjo, torej za </w:t>
      </w:r>
      <w:proofErr w:type="spellStart"/>
      <w:r w:rsidRPr="00906904">
        <w:t>burger</w:t>
      </w:r>
      <w:proofErr w:type="spellEnd"/>
      <w:r w:rsidRPr="00906904">
        <w:t xml:space="preserve"> nižjo stopnjo, za sok pa nižjo samo v primeru, če sok nima dodanega sladkorja ali sladil.</w:t>
      </w:r>
    </w:p>
    <w:p w14:paraId="11B18930" w14:textId="77777777" w:rsidR="00B74FAA" w:rsidRPr="00906904" w:rsidRDefault="00B74FAA" w:rsidP="00B74FAA">
      <w:pPr>
        <w:jc w:val="both"/>
      </w:pPr>
    </w:p>
    <w:p w14:paraId="50F1A657" w14:textId="77777777" w:rsidR="00B74FAA" w:rsidRPr="00906904" w:rsidRDefault="00B74FAA" w:rsidP="00B74FAA">
      <w:pPr>
        <w:pStyle w:val="FURSnaslov2"/>
      </w:pPr>
    </w:p>
    <w:p w14:paraId="0FA3AD37" w14:textId="77777777" w:rsidR="00B74FAA" w:rsidRPr="00906904" w:rsidRDefault="00B74FAA" w:rsidP="00B74FAA">
      <w:pPr>
        <w:pStyle w:val="FURSnaslov2"/>
      </w:pPr>
    </w:p>
    <w:p w14:paraId="62E8A651" w14:textId="6CEC1E09" w:rsidR="00B74FAA" w:rsidRPr="00906904" w:rsidRDefault="00B74FAA" w:rsidP="00B74FAA">
      <w:pPr>
        <w:pStyle w:val="FURSnaslov2"/>
      </w:pPr>
      <w:bookmarkStart w:id="68" w:name="_Toc203113023"/>
      <w:r w:rsidRPr="00906904">
        <w:t>2.5.4 Obdavčitev jedi, ki jih pripravi in dostavi davčni zavezanec (</w:t>
      </w:r>
      <w:proofErr w:type="spellStart"/>
      <w:r w:rsidRPr="00906904">
        <w:t>catering</w:t>
      </w:r>
      <w:proofErr w:type="spellEnd"/>
      <w:r w:rsidRPr="00906904">
        <w:t>) (26. 6. 2025)</w:t>
      </w:r>
      <w:bookmarkEnd w:id="68"/>
    </w:p>
    <w:p w14:paraId="12414DE4" w14:textId="77777777" w:rsidR="00B74FAA" w:rsidRPr="00906904" w:rsidRDefault="00B74FAA" w:rsidP="00B74FAA">
      <w:pPr>
        <w:pStyle w:val="Odstavekseznama"/>
        <w:ind w:left="1440"/>
        <w:jc w:val="both"/>
      </w:pPr>
    </w:p>
    <w:p w14:paraId="6E55DCD9" w14:textId="77777777" w:rsidR="00B74FAA" w:rsidRPr="00906904" w:rsidRDefault="00B74FAA" w:rsidP="00B74FAA">
      <w:pPr>
        <w:jc w:val="both"/>
      </w:pPr>
      <w:r w:rsidRPr="00906904">
        <w:t xml:space="preserve">Če hrano dobavi davčni zavezanec, ki se ukvarja s pripravo in dostavo hrane in dobava hrane ni prevladujoč element, ker so vključeni tudi elementi opravljanja storitev, ki so pomembnejši in njihova priprava zahteva več dela in več znanja, gre za storitev </w:t>
      </w:r>
      <w:proofErr w:type="spellStart"/>
      <w:r w:rsidRPr="00906904">
        <w:t>cateringa</w:t>
      </w:r>
      <w:proofErr w:type="spellEnd"/>
      <w:r w:rsidRPr="00906904">
        <w:t>. Navedena storitev je obdavčena po nižji, 9,5-odstotni stopnji DDV. Navedeno velja tudi v primeru, če davčni zavezanec, ki se ukvarja s pripravo in dostavo hrane, za dostavo najame drugega davčnega zavezanca – podizvajalca, ki zanj opravi dostavo.</w:t>
      </w:r>
    </w:p>
    <w:p w14:paraId="6F06536F" w14:textId="77777777" w:rsidR="00B74FAA" w:rsidRPr="00906904" w:rsidRDefault="00B74FAA" w:rsidP="00B74FAA">
      <w:pPr>
        <w:jc w:val="both"/>
      </w:pPr>
    </w:p>
    <w:p w14:paraId="60BBCB06" w14:textId="77777777" w:rsidR="00B74FAA" w:rsidRPr="00906904" w:rsidRDefault="00B74FAA" w:rsidP="00B74FAA">
      <w:pPr>
        <w:jc w:val="both"/>
      </w:pPr>
      <w:r w:rsidRPr="00906904">
        <w:t xml:space="preserve">Če davčni zavezanec, ki se ukvarja samo z dostavo hrane pride v gostinski lokal in hrano dostavi naročnikom na želeno lokacijo, ne gre za storitev </w:t>
      </w:r>
      <w:proofErr w:type="spellStart"/>
      <w:r w:rsidRPr="00906904">
        <w:t>cateringa</w:t>
      </w:r>
      <w:proofErr w:type="spellEnd"/>
      <w:r w:rsidRPr="00906904">
        <w:t>. Opravljeni sta dve različni transakciji, in sicer prodaja hrane, ki je obdavčena po nižji stopnji DDV in posebej dostava (prevoz) hrane, ki je obdavčena po splošni stopnji DDV.</w:t>
      </w:r>
    </w:p>
    <w:p w14:paraId="1F688F35" w14:textId="77777777" w:rsidR="00B74FAA" w:rsidRPr="00906904" w:rsidRDefault="00B74FAA" w:rsidP="00B74FAA">
      <w:pPr>
        <w:jc w:val="both"/>
      </w:pPr>
    </w:p>
    <w:p w14:paraId="094A988F" w14:textId="77777777" w:rsidR="00B74FAA" w:rsidRPr="00906904" w:rsidRDefault="00B74FAA" w:rsidP="00B74FAA">
      <w:pPr>
        <w:jc w:val="both"/>
        <w:rPr>
          <w:b/>
          <w:bCs/>
        </w:rPr>
      </w:pPr>
      <w:r w:rsidRPr="00906904">
        <w:rPr>
          <w:b/>
          <w:bCs/>
        </w:rPr>
        <w:t>Podrobneje</w:t>
      </w:r>
    </w:p>
    <w:p w14:paraId="0DCB5130" w14:textId="77777777" w:rsidR="00B74FAA" w:rsidRPr="00906904" w:rsidRDefault="00B74FAA" w:rsidP="00B74FAA">
      <w:pPr>
        <w:jc w:val="both"/>
      </w:pPr>
      <w:r w:rsidRPr="00906904">
        <w:t xml:space="preserve">Če  jedi na dom dostavi podjetje, ki se ukvarja s pripravo in dostavo hrane, kjer jedi niso rezultat zgolj standardizirane priprave, temveč vsebujejo element opravljanja storitve, ki je veliko pomembnejši, njihova priprava pa zahteva več dela in več znanja, gre za storitev </w:t>
      </w:r>
      <w:proofErr w:type="spellStart"/>
      <w:r w:rsidRPr="00906904">
        <w:t>cateringa</w:t>
      </w:r>
      <w:proofErr w:type="spellEnd"/>
      <w:r w:rsidRPr="00906904">
        <w:t>. Kakovost jedi, ustvarjalnost in oblikovanje so v tem primeru elementi, ki so za stranke večinoma odločilni. Stranki pogosto ni ponujena zgolj možnost, da sama sestavi meni, temveč celo to, da se pripravijo posamezne jedi po naročilu. Ta element je viden tudi na terminološki ravni, saj se zanj uporablja izraz »</w:t>
      </w:r>
      <w:proofErr w:type="spellStart"/>
      <w:r w:rsidRPr="00906904">
        <w:t>catering</w:t>
      </w:r>
      <w:proofErr w:type="spellEnd"/>
      <w:r w:rsidRPr="00906904">
        <w:t xml:space="preserve"> storitev«. To podjetje nato dostavi jedi v zaprtih posodah, ki ohranjajo toploto, ali pa jih pogreje na kraju samem. Za stranko je bistveno tudi to, da so jedi dostavljene točno v določenem trenutku, ki ga je izbrala. Poleg tega storitev podjetja, ki se ukvarja s pripravo in dostavo hrane na dom, lahko vključuje tudi elemente, ki omogočajo zaužitje, kot so dobava posode, pribora in celo pohištva.</w:t>
      </w:r>
    </w:p>
    <w:p w14:paraId="4BF64A7F" w14:textId="77777777" w:rsidR="00B74FAA" w:rsidRPr="00906904" w:rsidRDefault="00B74FAA" w:rsidP="00B74FAA">
      <w:pPr>
        <w:jc w:val="both"/>
      </w:pPr>
    </w:p>
    <w:p w14:paraId="4294BC7C" w14:textId="77777777" w:rsidR="00B74FAA" w:rsidRPr="00906904" w:rsidRDefault="00B74FAA" w:rsidP="00B74FAA">
      <w:pPr>
        <w:jc w:val="both"/>
      </w:pPr>
      <w:r w:rsidRPr="00906904">
        <w:t xml:space="preserve">Glede na te ugotovitve pri tej transakciji dobava jedi ni prevladujoč element, zato se transakcija podjetja, ki se ukvarja s pripravo in dostavo hrane, opredeli kot opravljanje storitev, to je storitev </w:t>
      </w:r>
      <w:proofErr w:type="spellStart"/>
      <w:r w:rsidRPr="00906904">
        <w:t>cateringa</w:t>
      </w:r>
      <w:proofErr w:type="spellEnd"/>
      <w:r w:rsidRPr="00906904">
        <w:t xml:space="preserve">. Od storitve </w:t>
      </w:r>
      <w:proofErr w:type="spellStart"/>
      <w:r w:rsidRPr="00906904">
        <w:t>cateringa</w:t>
      </w:r>
      <w:proofErr w:type="spellEnd"/>
      <w:r w:rsidRPr="00906904">
        <w:t xml:space="preserve"> se obračuna DDV po nižji, 9,5-odstotni stopnji.</w:t>
      </w:r>
    </w:p>
    <w:p w14:paraId="5F0FAC6C" w14:textId="77777777" w:rsidR="00B74FAA" w:rsidRPr="00906904" w:rsidRDefault="00B74FAA" w:rsidP="00B74FAA">
      <w:pPr>
        <w:jc w:val="both"/>
      </w:pPr>
    </w:p>
    <w:p w14:paraId="7756A118" w14:textId="77777777" w:rsidR="00B74FAA" w:rsidRPr="00906904" w:rsidRDefault="00B74FAA" w:rsidP="00B74FAA">
      <w:pPr>
        <w:jc w:val="both"/>
      </w:pPr>
      <w:r w:rsidRPr="00906904">
        <w:t xml:space="preserve">Za storitev </w:t>
      </w:r>
      <w:proofErr w:type="spellStart"/>
      <w:r w:rsidRPr="00906904">
        <w:t>cateringa</w:t>
      </w:r>
      <w:proofErr w:type="spellEnd"/>
      <w:r w:rsidRPr="00906904">
        <w:t xml:space="preserve"> gre tudi v primeru, kjer davčni zavezanec A, ki se ukvarja s pripravo in dostavo hrane, za dostavo najame drugega davčnega zavezanca B – podizvajalca, ki za davčnega zavezanca A opravi dostavo. V tem primeru namreč podizvajalec opravi dostavo davčnemu zavezancu A, ki nato celotno storitev zaračuna naročniku </w:t>
      </w:r>
      <w:proofErr w:type="spellStart"/>
      <w:r w:rsidRPr="00906904">
        <w:t>cateringa</w:t>
      </w:r>
      <w:proofErr w:type="spellEnd"/>
      <w:r w:rsidRPr="00906904">
        <w:t>.</w:t>
      </w:r>
    </w:p>
    <w:p w14:paraId="516F0B35" w14:textId="77777777" w:rsidR="00B74FAA" w:rsidRPr="00906904" w:rsidRDefault="00B74FAA" w:rsidP="00B74FAA">
      <w:pPr>
        <w:jc w:val="both"/>
      </w:pPr>
    </w:p>
    <w:p w14:paraId="2C0DC2E7" w14:textId="77777777" w:rsidR="00B74FAA" w:rsidRPr="00906904" w:rsidRDefault="00B74FAA" w:rsidP="00B74FAA">
      <w:pPr>
        <w:jc w:val="both"/>
      </w:pPr>
      <w:r w:rsidRPr="00906904">
        <w:t xml:space="preserve">Nasprotno, pa ne gre za storitev </w:t>
      </w:r>
      <w:proofErr w:type="spellStart"/>
      <w:r w:rsidRPr="00906904">
        <w:t>cateringa</w:t>
      </w:r>
      <w:proofErr w:type="spellEnd"/>
      <w:r w:rsidRPr="00906904">
        <w:t>, kadar davčni zavezanec, ki se ukvarja samo z dostavo hrane, pride v gostinski lokal in hrano dostavi naročnikom na želeno lokacijo. V tem primeru sta opravljeni dve različni transakciji, in sicer prodaja hrane, ki je obdavčena po nižji stopnji DDV in posebej dostava hrane, ki je obdavčena po splošni stopnji DDV.</w:t>
      </w:r>
    </w:p>
    <w:p w14:paraId="26FAD8CF" w14:textId="77777777" w:rsidR="00B74FAA" w:rsidRPr="00906904" w:rsidRDefault="00B74FAA" w:rsidP="00B74FAA">
      <w:pPr>
        <w:jc w:val="both"/>
      </w:pPr>
    </w:p>
    <w:p w14:paraId="005C3C38" w14:textId="77777777" w:rsidR="00B74FAA" w:rsidRPr="00906904" w:rsidRDefault="00B74FAA" w:rsidP="00B74FAA">
      <w:pPr>
        <w:jc w:val="both"/>
      </w:pPr>
    </w:p>
    <w:p w14:paraId="6D7EDA9A" w14:textId="3D95D6D6" w:rsidR="00B74FAA" w:rsidRPr="00906904" w:rsidRDefault="00B74FAA" w:rsidP="00B74FAA">
      <w:pPr>
        <w:pStyle w:val="FURSnaslov2"/>
      </w:pPr>
      <w:bookmarkStart w:id="69" w:name="_Toc203113024"/>
      <w:r w:rsidRPr="00906904">
        <w:t>2.5.5 Obdavčitev jedi na stojnicah, gostinskih vozilih, raznih prireditvah, veselicah (26. 6. 2025)</w:t>
      </w:r>
      <w:bookmarkEnd w:id="69"/>
    </w:p>
    <w:p w14:paraId="369530DF" w14:textId="77777777" w:rsidR="00B74FAA" w:rsidRPr="00906904" w:rsidRDefault="00B74FAA" w:rsidP="00B74FAA">
      <w:pPr>
        <w:jc w:val="both"/>
        <w:rPr>
          <w:b/>
          <w:bCs/>
        </w:rPr>
      </w:pPr>
    </w:p>
    <w:p w14:paraId="1480A4AB" w14:textId="77777777" w:rsidR="00B74FAA" w:rsidRPr="00906904" w:rsidRDefault="00B74FAA" w:rsidP="00B74FAA">
      <w:pPr>
        <w:jc w:val="both"/>
      </w:pPr>
      <w:r w:rsidRPr="00906904">
        <w:t>Prodaja pripravljenih jedi, ki se lahko takoj zaužijejo na stojnicah, v gostinskih vozilih, raznih prireditvah, veselicah, predstavlja dobavo blaga, od katere se obračuna DDV po nižji, 9,5-odstotni stopnji, ki velja za dobavo hrane. Po nižji stopnji je obdavčena tudi dobava pijač, razen alkoholnih pijač in pijač z dodanim sladkorjem ali sledili, ki so obdavčene po splošni davčni stopnji.</w:t>
      </w:r>
    </w:p>
    <w:p w14:paraId="2639FCCE" w14:textId="77777777" w:rsidR="00B74FAA" w:rsidRPr="00906904" w:rsidRDefault="00B74FAA" w:rsidP="00B74FAA">
      <w:pPr>
        <w:jc w:val="both"/>
      </w:pPr>
    </w:p>
    <w:p w14:paraId="19A425A8" w14:textId="77777777" w:rsidR="00B74FAA" w:rsidRPr="00906904" w:rsidRDefault="00B74FAA" w:rsidP="00B74FAA">
      <w:pPr>
        <w:jc w:val="both"/>
        <w:rPr>
          <w:b/>
          <w:bCs/>
        </w:rPr>
      </w:pPr>
      <w:r w:rsidRPr="00906904">
        <w:rPr>
          <w:b/>
          <w:bCs/>
        </w:rPr>
        <w:t>Podrobneje</w:t>
      </w:r>
    </w:p>
    <w:p w14:paraId="4945680F" w14:textId="77777777" w:rsidR="00B74FAA" w:rsidRPr="00906904" w:rsidRDefault="00B74FAA" w:rsidP="00B74FAA">
      <w:pPr>
        <w:jc w:val="both"/>
      </w:pPr>
      <w:r w:rsidRPr="00906904">
        <w:t>Sodišče EU je v sodbah že presodilo, da je za restavracijsko transakcijo značilen skupek elementov in dejanj, med katerimi je dobava hrane le eden od sestavnih delov in med katerimi storitve močno prevladujejo.</w:t>
      </w:r>
    </w:p>
    <w:p w14:paraId="06B5F2FA" w14:textId="77777777" w:rsidR="00B74FAA" w:rsidRPr="00906904" w:rsidRDefault="00B74FAA" w:rsidP="00B74FAA">
      <w:pPr>
        <w:jc w:val="both"/>
      </w:pPr>
    </w:p>
    <w:p w14:paraId="0D37070A" w14:textId="77777777" w:rsidR="00B74FAA" w:rsidRPr="00906904" w:rsidRDefault="00B74FAA" w:rsidP="00B74FAA">
      <w:pPr>
        <w:jc w:val="both"/>
      </w:pPr>
      <w:r w:rsidRPr="00906904">
        <w:t>V zvezi s tem je treba najprej ugotoviti, da je prvi pogoj za prodajo takih proizvodov, da so bili skuhani ali pogreti, kar je storitev, ki jo je treba upoštevati pri celostni presoji transakcije, da bi se opredelila kot dobava blaga ali kot opravljanje storitev.</w:t>
      </w:r>
    </w:p>
    <w:p w14:paraId="1315B02D" w14:textId="77777777" w:rsidR="00B74FAA" w:rsidRPr="00906904" w:rsidRDefault="00B74FAA" w:rsidP="00B74FAA">
      <w:pPr>
        <w:jc w:val="both"/>
      </w:pPr>
    </w:p>
    <w:p w14:paraId="421461E6" w14:textId="77777777" w:rsidR="00B74FAA" w:rsidRPr="00906904" w:rsidRDefault="00B74FAA" w:rsidP="00B74FAA">
      <w:pPr>
        <w:jc w:val="both"/>
      </w:pPr>
      <w:r w:rsidRPr="00906904">
        <w:t>Ker pa je priprava končnega toplega proizvoda omejena v bistvu na preproste in standardizirane postopke in ker večinoma ne poteka na podlagi naročila stranke, temveč stalno in redno v odvisnosti od predvidenega povpraševanja na splošno, ta priprava ni prevladujoč element zadevne transakcije in samo zaradi nje transakcije ni mogoče označiti kot opravljanje storitev.</w:t>
      </w:r>
    </w:p>
    <w:p w14:paraId="22FC8D32" w14:textId="77777777" w:rsidR="00B74FAA" w:rsidRPr="00906904" w:rsidRDefault="00B74FAA" w:rsidP="00B74FAA">
      <w:pPr>
        <w:jc w:val="both"/>
      </w:pPr>
    </w:p>
    <w:p w14:paraId="4DC18C6F" w14:textId="77777777" w:rsidR="00B74FAA" w:rsidRPr="00906904" w:rsidRDefault="00B74FAA" w:rsidP="00B74FAA">
      <w:pPr>
        <w:jc w:val="both"/>
      </w:pPr>
      <w:r w:rsidRPr="00906904">
        <w:t>Pri dobavi jedi, ki se prodajajo na stojnicah, gostinskih vozilih, raznih prireditvah, veselicah, ni vključenega osebja za strežbo, ni svetovanja strankam, ne postrežbe v pravem pomenu besede, ki pomeni prenos naročila v kuhinjo in kasnejšo predstavitev jedi in njihovo postrežbo strankam, ni zaprtih prostorov z uravnavano temperaturo, ki so posebej namenjeni uživanju prodajanih živil, ne garderobe, ne stranišč, niti, kar je bistveno, ne vključujejo posode, ne pohištva, ne jedilnega pribora.</w:t>
      </w:r>
    </w:p>
    <w:p w14:paraId="15354CED" w14:textId="77777777" w:rsidR="00B74FAA" w:rsidRPr="00906904" w:rsidRDefault="00B74FAA" w:rsidP="00B74FAA">
      <w:pPr>
        <w:jc w:val="both"/>
      </w:pPr>
    </w:p>
    <w:p w14:paraId="38D4E854" w14:textId="77777777" w:rsidR="00B74FAA" w:rsidRPr="00906904" w:rsidRDefault="00B74FAA" w:rsidP="00B74FAA">
      <w:pPr>
        <w:jc w:val="both"/>
      </w:pPr>
      <w:r w:rsidRPr="00906904">
        <w:t>Pri tej dobavi je večinoma vključena le osnovna oprema, in sicer preprosti jedilni pulti brez sedišč, ki omenjenemu številu strank omogočajo uživanje jedi na kraju samem, na prostem. Taka osnovna oprema terja zanemarljiv človeški vložek in minimalne pomožne storitve, zato je dobava blaga prevladujoča.</w:t>
      </w:r>
    </w:p>
    <w:p w14:paraId="5AE1BC40" w14:textId="77777777" w:rsidR="00B74FAA" w:rsidRPr="00906904" w:rsidRDefault="00B74FAA" w:rsidP="00B74FAA">
      <w:pPr>
        <w:jc w:val="both"/>
      </w:pPr>
    </w:p>
    <w:p w14:paraId="20FFC602" w14:textId="77777777" w:rsidR="00B74FAA" w:rsidRPr="00906904" w:rsidRDefault="00B74FAA" w:rsidP="00B74FAA">
      <w:pPr>
        <w:jc w:val="both"/>
      </w:pPr>
      <w:r w:rsidRPr="00906904">
        <w:t>Iz navedenega sledi, da je prodaja pripravljenih jedi in obrokov, ki se lahko takoj zaužijejo na stojnicah, v gostinskih vozilih, raznih prireditvah, veselicah dobava blaga, če se na podlagi vsebinske proučitve celotne transakcije izkaže, da elementi opravljanja storitev, podani pred in med dobavo jedi, niso prevladujoči. Od dobave jedi in pijač se obračuna DDV po nižji, 9,5-odstotni stopnji, ki velja za dobavo hrane, razen za alkohole pijače in pijače z dodanim sladkorjem ali sladili, ki so obdavčene po splošni davčni stopnji.</w:t>
      </w:r>
    </w:p>
    <w:p w14:paraId="18730D00" w14:textId="77777777" w:rsidR="00C14047" w:rsidRDefault="00C14047" w:rsidP="00014C39">
      <w:pPr>
        <w:pStyle w:val="odstavek1"/>
        <w:spacing w:before="0" w:line="260" w:lineRule="atLeast"/>
        <w:ind w:firstLine="0"/>
        <w:rPr>
          <w:sz w:val="20"/>
          <w:szCs w:val="20"/>
        </w:rPr>
      </w:pPr>
    </w:p>
    <w:p w14:paraId="7A49ABC1" w14:textId="77777777" w:rsidR="00B74FAA" w:rsidRPr="00B76209" w:rsidRDefault="00B74FAA" w:rsidP="00014C39">
      <w:pPr>
        <w:pStyle w:val="odstavek1"/>
        <w:spacing w:before="0" w:line="260" w:lineRule="atLeast"/>
        <w:ind w:firstLine="0"/>
        <w:rPr>
          <w:sz w:val="20"/>
          <w:szCs w:val="20"/>
        </w:rPr>
      </w:pPr>
    </w:p>
    <w:p w14:paraId="10C6746C" w14:textId="2D4C4AB8" w:rsidR="00075901" w:rsidRPr="00B76209" w:rsidRDefault="00AD1445" w:rsidP="00014C39">
      <w:pPr>
        <w:pStyle w:val="FURSnaslov1"/>
        <w:jc w:val="both"/>
      </w:pPr>
      <w:bookmarkStart w:id="70" w:name="_Toc203113025"/>
      <w:r w:rsidRPr="00B76209">
        <w:t>2.</w:t>
      </w:r>
      <w:r w:rsidR="00CB7C1D">
        <w:t>6</w:t>
      </w:r>
      <w:r w:rsidR="00A60F0F" w:rsidRPr="00B76209">
        <w:t xml:space="preserve"> </w:t>
      </w:r>
      <w:r w:rsidR="00B67BA0" w:rsidRPr="00B76209">
        <w:t>VSTOPNINE</w:t>
      </w:r>
      <w:r w:rsidR="00EF2FFB" w:rsidRPr="00B76209">
        <w:t xml:space="preserve"> 7. TOČK</w:t>
      </w:r>
      <w:r w:rsidR="00B67BA0" w:rsidRPr="00B76209">
        <w:t>A</w:t>
      </w:r>
      <w:r w:rsidR="00EF2FFB" w:rsidRPr="00B76209">
        <w:t xml:space="preserve"> PRILOGE I K ZDDV-1</w:t>
      </w:r>
      <w:bookmarkEnd w:id="70"/>
    </w:p>
    <w:p w14:paraId="286D0849" w14:textId="77777777" w:rsidR="00E06214" w:rsidRPr="00B76209" w:rsidRDefault="00E06214" w:rsidP="00014C39">
      <w:pPr>
        <w:jc w:val="both"/>
        <w:rPr>
          <w:rFonts w:cs="Arial"/>
          <w:noProof/>
          <w:szCs w:val="20"/>
          <w:lang w:eastAsia="sl-SI"/>
        </w:rPr>
      </w:pPr>
    </w:p>
    <w:p w14:paraId="79E3A312" w14:textId="77777777" w:rsidR="00075901" w:rsidRPr="00B76209" w:rsidRDefault="001671B8" w:rsidP="00014C39">
      <w:pPr>
        <w:jc w:val="both"/>
        <w:rPr>
          <w:rFonts w:cs="Arial"/>
          <w:noProof/>
          <w:szCs w:val="20"/>
          <w:lang w:eastAsia="sl-SI"/>
        </w:rPr>
      </w:pPr>
      <w:r w:rsidRPr="00B76209">
        <w:rPr>
          <w:rFonts w:cs="Arial"/>
          <w:noProof/>
          <w:szCs w:val="20"/>
          <w:lang w:eastAsia="sl-SI"/>
        </w:rPr>
        <w:t xml:space="preserve">V skladu s 7. točko Priloge I k ZDDV-1 se nižja stopnja DDV uporabi za vstopnine na razstave, gledališča, muzeje, za ogled naravnih znamenitosti, kinematorgrafske in glasbene prireditve, cirkuse, sejme, zabaviščne parke, živalske vrtove in podobne kulturne prireditve </w:t>
      </w:r>
      <w:r w:rsidRPr="00234E36">
        <w:rPr>
          <w:rFonts w:cs="Arial"/>
          <w:strike/>
          <w:noProof/>
          <w:szCs w:val="20"/>
          <w:lang w:eastAsia="sl-SI"/>
        </w:rPr>
        <w:t>ter športne prireditve</w:t>
      </w:r>
      <w:r w:rsidRPr="00B76209">
        <w:rPr>
          <w:rFonts w:cs="Arial"/>
          <w:noProof/>
          <w:szCs w:val="20"/>
          <w:lang w:eastAsia="sl-SI"/>
        </w:rPr>
        <w:t>.</w:t>
      </w:r>
    </w:p>
    <w:p w14:paraId="2CF3DF7A" w14:textId="77777777" w:rsidR="001671B8" w:rsidRPr="00B76209" w:rsidRDefault="001671B8" w:rsidP="00014C39">
      <w:pPr>
        <w:jc w:val="both"/>
        <w:rPr>
          <w:rFonts w:cs="Arial"/>
          <w:b/>
          <w:szCs w:val="20"/>
        </w:rPr>
      </w:pPr>
    </w:p>
    <w:p w14:paraId="22D12191" w14:textId="4780C4F3" w:rsidR="00087321" w:rsidRPr="00B76209" w:rsidRDefault="00AD1445" w:rsidP="00014C39">
      <w:pPr>
        <w:pStyle w:val="FURSnaslov2"/>
        <w:jc w:val="both"/>
      </w:pPr>
      <w:bookmarkStart w:id="71" w:name="_Toc203113026"/>
      <w:r w:rsidRPr="00B76209">
        <w:t>2.</w:t>
      </w:r>
      <w:r w:rsidR="00CB7C1D">
        <w:t>6</w:t>
      </w:r>
      <w:r w:rsidR="00F927A7" w:rsidRPr="00B76209">
        <w:t>.</w:t>
      </w:r>
      <w:r w:rsidR="00A05DE2" w:rsidRPr="00B76209">
        <w:t>1</w:t>
      </w:r>
      <w:r w:rsidR="00F927A7" w:rsidRPr="00B76209">
        <w:t xml:space="preserve"> </w:t>
      </w:r>
      <w:bookmarkStart w:id="72" w:name="NaslovZadeve"/>
      <w:r w:rsidR="00F927A7" w:rsidRPr="00B76209">
        <w:t>Uporaba davčne stopnje od vstopnic za ogled "</w:t>
      </w:r>
      <w:proofErr w:type="spellStart"/>
      <w:r w:rsidR="00F927A7" w:rsidRPr="00B76209">
        <w:t>stand</w:t>
      </w:r>
      <w:proofErr w:type="spellEnd"/>
      <w:r w:rsidR="00F927A7" w:rsidRPr="00B76209">
        <w:t xml:space="preserve"> up nastopa"</w:t>
      </w:r>
      <w:bookmarkEnd w:id="71"/>
      <w:bookmarkEnd w:id="72"/>
    </w:p>
    <w:p w14:paraId="4C016DC6" w14:textId="27AACE36" w:rsidR="00F927A7" w:rsidRPr="00FC42F8" w:rsidRDefault="00A45F6A" w:rsidP="00014C39">
      <w:pPr>
        <w:pStyle w:val="FURSnaslov2"/>
        <w:jc w:val="both"/>
      </w:pPr>
      <w:r w:rsidRPr="00B76209">
        <w:t xml:space="preserve">      </w:t>
      </w:r>
      <w:bookmarkStart w:id="73" w:name="_Toc203113027"/>
      <w:r w:rsidRPr="00B76209">
        <w:t>(</w:t>
      </w:r>
      <w:r w:rsidR="00984C8C" w:rsidRPr="00B76209">
        <w:t xml:space="preserve">1. 1. </w:t>
      </w:r>
      <w:r w:rsidR="00984C8C" w:rsidRPr="00FC42F8">
        <w:t>2020</w:t>
      </w:r>
      <w:r w:rsidR="00CE1888" w:rsidRPr="00FC42F8">
        <w:t>,</w:t>
      </w:r>
      <w:r w:rsidR="00F720C9" w:rsidRPr="00FC42F8">
        <w:t xml:space="preserve"> </w:t>
      </w:r>
      <w:r w:rsidR="00F25AFF" w:rsidRPr="00FC42F8">
        <w:t>4</w:t>
      </w:r>
      <w:r w:rsidR="00F720C9" w:rsidRPr="00FC42F8">
        <w:t xml:space="preserve">. </w:t>
      </w:r>
      <w:r w:rsidR="00F25AFF" w:rsidRPr="00FC42F8">
        <w:t>2</w:t>
      </w:r>
      <w:r w:rsidR="00F720C9" w:rsidRPr="00FC42F8">
        <w:t>. 2025</w:t>
      </w:r>
      <w:r w:rsidRPr="00FC42F8">
        <w:t>)</w:t>
      </w:r>
      <w:bookmarkEnd w:id="73"/>
    </w:p>
    <w:p w14:paraId="6DDD2450" w14:textId="77777777" w:rsidR="00A45F6A" w:rsidRPr="00FC42F8" w:rsidRDefault="00A45F6A" w:rsidP="00014C39">
      <w:pPr>
        <w:pStyle w:val="FURSnaslov1"/>
        <w:jc w:val="both"/>
      </w:pPr>
    </w:p>
    <w:p w14:paraId="57C6F3AB" w14:textId="77777777" w:rsidR="00F927A7" w:rsidRPr="00FC42F8" w:rsidRDefault="00F927A7" w:rsidP="00014C39">
      <w:pPr>
        <w:pStyle w:val="podpisi"/>
        <w:jc w:val="both"/>
        <w:rPr>
          <w:b/>
          <w:sz w:val="24"/>
          <w:lang w:val="sl-SI"/>
        </w:rPr>
      </w:pPr>
      <w:r w:rsidRPr="00FC42F8">
        <w:rPr>
          <w:b/>
          <w:sz w:val="24"/>
          <w:lang w:val="sl-SI"/>
        </w:rPr>
        <w:t>Odgovor</w:t>
      </w:r>
    </w:p>
    <w:p w14:paraId="067EC276" w14:textId="77777777" w:rsidR="00F927A7" w:rsidRPr="00FC42F8" w:rsidRDefault="00F927A7" w:rsidP="00014C39">
      <w:pPr>
        <w:jc w:val="both"/>
      </w:pPr>
      <w:r w:rsidRPr="00FC42F8">
        <w:t>Od vstopnine za »</w:t>
      </w:r>
      <w:proofErr w:type="spellStart"/>
      <w:r w:rsidRPr="00FC42F8">
        <w:t>stand</w:t>
      </w:r>
      <w:proofErr w:type="spellEnd"/>
      <w:r w:rsidRPr="00FC42F8">
        <w:t xml:space="preserve">-up« nastop, prirejen v gostinskem lokalu ali kje drugje, se obračuna DDV po nižji stopnji 9,5 %. </w:t>
      </w:r>
    </w:p>
    <w:p w14:paraId="47F6EC74" w14:textId="77777777" w:rsidR="00F927A7" w:rsidRPr="00FC42F8" w:rsidRDefault="00F927A7" w:rsidP="00014C39">
      <w:pPr>
        <w:widowControl w:val="0"/>
        <w:autoSpaceDE w:val="0"/>
        <w:autoSpaceDN w:val="0"/>
        <w:adjustRightInd w:val="0"/>
        <w:jc w:val="both"/>
        <w:rPr>
          <w:rFonts w:cs="Arial"/>
          <w:szCs w:val="20"/>
          <w:lang w:eastAsia="sl-SI"/>
        </w:rPr>
      </w:pPr>
    </w:p>
    <w:p w14:paraId="66D9F1D5" w14:textId="77777777" w:rsidR="00F927A7" w:rsidRPr="00B76209" w:rsidRDefault="00F927A7" w:rsidP="00014C39">
      <w:pPr>
        <w:jc w:val="both"/>
        <w:rPr>
          <w:b/>
          <w:sz w:val="24"/>
        </w:rPr>
      </w:pPr>
      <w:r w:rsidRPr="00B76209">
        <w:rPr>
          <w:b/>
          <w:sz w:val="24"/>
        </w:rPr>
        <w:t>Podrobneje</w:t>
      </w:r>
    </w:p>
    <w:p w14:paraId="521F7476" w14:textId="206ACD29" w:rsidR="00F927A7" w:rsidRPr="00B76209" w:rsidRDefault="00A60F0F" w:rsidP="00014C39">
      <w:pPr>
        <w:jc w:val="both"/>
      </w:pPr>
      <w:r w:rsidRPr="00B76209">
        <w:t>T</w:t>
      </w:r>
      <w:r w:rsidR="00F927A7" w:rsidRPr="00B76209">
        <w:t>očka Priloge I zajema vse zabavne</w:t>
      </w:r>
      <w:r w:rsidR="00234E36">
        <w:t xml:space="preserve"> in</w:t>
      </w:r>
      <w:r w:rsidR="00F927A7" w:rsidRPr="00B76209">
        <w:t xml:space="preserve"> kulturne prireditve oziroma vstopnine za te prireditve.</w:t>
      </w:r>
    </w:p>
    <w:p w14:paraId="1BC3A4EB" w14:textId="77777777" w:rsidR="00F927A7" w:rsidRPr="00FC42F8" w:rsidRDefault="00F927A7" w:rsidP="00014C39">
      <w:pPr>
        <w:jc w:val="both"/>
      </w:pPr>
    </w:p>
    <w:p w14:paraId="3B9A7AE0" w14:textId="45D0971A" w:rsidR="00F927A7" w:rsidRPr="00FC42F8" w:rsidRDefault="00F927A7" w:rsidP="00014C39">
      <w:pPr>
        <w:jc w:val="both"/>
      </w:pPr>
      <w:bookmarkStart w:id="74" w:name="_Hlk187662451"/>
      <w:r w:rsidRPr="00FC42F8">
        <w:t>»</w:t>
      </w:r>
      <w:proofErr w:type="spellStart"/>
      <w:r w:rsidRPr="00FC42F8">
        <w:t>Stand</w:t>
      </w:r>
      <w:proofErr w:type="spellEnd"/>
      <w:r w:rsidRPr="00FC42F8">
        <w:t xml:space="preserve">-up« nastop sodi glede na uvrstitev v SKD pod šifro </w:t>
      </w:r>
      <w:r w:rsidR="00F720C9" w:rsidRPr="00FC42F8">
        <w:t xml:space="preserve">90.200 Uprizoritvene umetnosti </w:t>
      </w:r>
      <w:bookmarkEnd w:id="74"/>
      <w:r w:rsidRPr="00FC42F8">
        <w:t>in to ne glede na to, ali se opravi v gostinskem lokalu ali v gledališču. Iz navedenega izhaja, da se tudi od vstopnin za »</w:t>
      </w:r>
      <w:proofErr w:type="spellStart"/>
      <w:r w:rsidRPr="00FC42F8">
        <w:t>stand</w:t>
      </w:r>
      <w:proofErr w:type="spellEnd"/>
      <w:r w:rsidRPr="00FC42F8">
        <w:t>-up« nastop, prirejen v gostinskem lokalu, obračuna DDV po nižji stopnji 9,5 %.</w:t>
      </w:r>
    </w:p>
    <w:p w14:paraId="3068C35C" w14:textId="77777777" w:rsidR="008905C2" w:rsidRPr="00FC42F8" w:rsidRDefault="008905C2" w:rsidP="00014C39">
      <w:pPr>
        <w:pStyle w:val="FURSnaslov1"/>
        <w:jc w:val="both"/>
      </w:pPr>
    </w:p>
    <w:p w14:paraId="3E1B6E0C" w14:textId="7C30E87A" w:rsidR="00292D9C" w:rsidRPr="00FC42F8" w:rsidRDefault="00AD1445" w:rsidP="00014C39">
      <w:pPr>
        <w:pStyle w:val="FURSnaslov2"/>
        <w:jc w:val="both"/>
      </w:pPr>
      <w:bookmarkStart w:id="75" w:name="_Toc203113028"/>
      <w:r w:rsidRPr="00FC42F8">
        <w:t>2.</w:t>
      </w:r>
      <w:r w:rsidR="00CB7C1D" w:rsidRPr="00FC42F8">
        <w:t>6</w:t>
      </w:r>
      <w:r w:rsidR="00292D9C" w:rsidRPr="00FC42F8">
        <w:t>.2 Uporaba davčne stopnje za storitev »pobeg iz sobe«</w:t>
      </w:r>
      <w:r w:rsidR="00291B0B" w:rsidRPr="00FC42F8">
        <w:t xml:space="preserve"> </w:t>
      </w:r>
      <w:r w:rsidR="00292D9C" w:rsidRPr="00FC42F8">
        <w:t>(</w:t>
      </w:r>
      <w:r w:rsidR="00984C8C" w:rsidRPr="00FC42F8">
        <w:t>1. 1. 2020</w:t>
      </w:r>
      <w:r w:rsidR="00CE1888" w:rsidRPr="00FC42F8">
        <w:t>,</w:t>
      </w:r>
      <w:r w:rsidR="00BE0707" w:rsidRPr="00FC42F8">
        <w:t xml:space="preserve"> </w:t>
      </w:r>
      <w:r w:rsidR="00F25AFF" w:rsidRPr="00FC42F8">
        <w:t>4</w:t>
      </w:r>
      <w:r w:rsidR="00BE0707" w:rsidRPr="00FC42F8">
        <w:t xml:space="preserve">. </w:t>
      </w:r>
      <w:r w:rsidR="00F25AFF" w:rsidRPr="00FC42F8">
        <w:t>2</w:t>
      </w:r>
      <w:r w:rsidR="00BE0707" w:rsidRPr="00FC42F8">
        <w:t>. 2025</w:t>
      </w:r>
      <w:r w:rsidR="00292D9C" w:rsidRPr="00FC42F8">
        <w:t>)</w:t>
      </w:r>
      <w:bookmarkEnd w:id="75"/>
    </w:p>
    <w:p w14:paraId="3D59A318" w14:textId="77777777" w:rsidR="00292D9C" w:rsidRPr="00FC42F8" w:rsidRDefault="00292D9C" w:rsidP="00014C39">
      <w:pPr>
        <w:pStyle w:val="FURSnaslov2"/>
        <w:jc w:val="both"/>
      </w:pPr>
    </w:p>
    <w:p w14:paraId="32D2964D" w14:textId="77777777" w:rsidR="00292D9C" w:rsidRPr="00FC42F8" w:rsidRDefault="00292D9C" w:rsidP="00014C39">
      <w:pPr>
        <w:pStyle w:val="podpisi"/>
        <w:jc w:val="both"/>
        <w:rPr>
          <w:b/>
          <w:sz w:val="24"/>
          <w:lang w:val="sl-SI"/>
        </w:rPr>
      </w:pPr>
      <w:r w:rsidRPr="00FC42F8">
        <w:rPr>
          <w:b/>
          <w:sz w:val="24"/>
          <w:lang w:val="sl-SI"/>
        </w:rPr>
        <w:t>Odgovor</w:t>
      </w:r>
    </w:p>
    <w:p w14:paraId="53DCE5DB" w14:textId="77777777" w:rsidR="00292D9C" w:rsidRPr="00FC42F8" w:rsidRDefault="00292D9C" w:rsidP="00014C39">
      <w:pPr>
        <w:pStyle w:val="Navadensplet"/>
        <w:jc w:val="both"/>
        <w:rPr>
          <w:rFonts w:ascii="Arial" w:hAnsi="Arial" w:cs="Arial"/>
          <w:sz w:val="20"/>
          <w:szCs w:val="20"/>
        </w:rPr>
      </w:pPr>
      <w:r w:rsidRPr="00FC42F8">
        <w:rPr>
          <w:rFonts w:ascii="Arial" w:hAnsi="Arial" w:cs="Arial"/>
          <w:sz w:val="20"/>
          <w:szCs w:val="20"/>
        </w:rPr>
        <w:t>Od vstopnice za storitev »pobeg iz sobe« se obračunava DDV po nižji 9,5 % stopnji.</w:t>
      </w:r>
    </w:p>
    <w:p w14:paraId="5C6AF340" w14:textId="77777777" w:rsidR="00292D9C" w:rsidRPr="00FC42F8" w:rsidRDefault="00292D9C" w:rsidP="00014C39">
      <w:pPr>
        <w:pStyle w:val="Navadensplet"/>
        <w:jc w:val="both"/>
        <w:rPr>
          <w:rFonts w:ascii="Arial" w:hAnsi="Arial" w:cs="Arial"/>
          <w:i/>
          <w:sz w:val="20"/>
          <w:szCs w:val="20"/>
        </w:rPr>
      </w:pPr>
    </w:p>
    <w:p w14:paraId="0E02BF49" w14:textId="77777777" w:rsidR="00292D9C" w:rsidRPr="00FC42F8" w:rsidRDefault="00292D9C" w:rsidP="00014C39">
      <w:pPr>
        <w:jc w:val="both"/>
        <w:rPr>
          <w:b/>
          <w:sz w:val="24"/>
        </w:rPr>
      </w:pPr>
      <w:r w:rsidRPr="00FC42F8">
        <w:rPr>
          <w:b/>
          <w:sz w:val="24"/>
        </w:rPr>
        <w:t>Podrobneje</w:t>
      </w:r>
    </w:p>
    <w:p w14:paraId="1A710F9D" w14:textId="6772210D" w:rsidR="00EF5C58" w:rsidRPr="00FC42F8" w:rsidRDefault="00E5236F" w:rsidP="00014C39">
      <w:pPr>
        <w:jc w:val="both"/>
      </w:pPr>
      <w:r w:rsidRPr="00FC42F8">
        <w:t>T</w:t>
      </w:r>
      <w:r w:rsidR="00EF5C58" w:rsidRPr="00FC42F8">
        <w:t>očka Priloge I zajema vse zabavne</w:t>
      </w:r>
      <w:r w:rsidR="00234E36" w:rsidRPr="00FC42F8">
        <w:t xml:space="preserve"> in</w:t>
      </w:r>
      <w:r w:rsidR="00EF5C58" w:rsidRPr="00FC42F8">
        <w:t xml:space="preserve"> kulturne prireditve oziroma vstopnine za te prireditve.</w:t>
      </w:r>
    </w:p>
    <w:p w14:paraId="7E70C76F" w14:textId="77777777" w:rsidR="00292D9C" w:rsidRPr="00FC42F8" w:rsidRDefault="00292D9C" w:rsidP="00014C39">
      <w:pPr>
        <w:pStyle w:val="Navadensplet"/>
        <w:jc w:val="both"/>
        <w:rPr>
          <w:rFonts w:ascii="Arial" w:hAnsi="Arial" w:cs="Arial"/>
          <w:sz w:val="20"/>
          <w:szCs w:val="20"/>
        </w:rPr>
      </w:pPr>
    </w:p>
    <w:p w14:paraId="479FDF84" w14:textId="6E41A55F" w:rsidR="00292D9C" w:rsidRPr="00FC42F8" w:rsidRDefault="00A644A8" w:rsidP="00014C39">
      <w:pPr>
        <w:pStyle w:val="Navadensplet"/>
        <w:jc w:val="both"/>
        <w:rPr>
          <w:rFonts w:ascii="Arial" w:hAnsi="Arial" w:cs="Arial"/>
          <w:sz w:val="20"/>
          <w:szCs w:val="20"/>
        </w:rPr>
      </w:pPr>
      <w:r w:rsidRPr="00FC42F8">
        <w:rPr>
          <w:rFonts w:ascii="Arial" w:hAnsi="Arial" w:cs="Arial"/>
          <w:sz w:val="20"/>
          <w:szCs w:val="20"/>
        </w:rPr>
        <w:t>»Pobeg iz sobe« sodi glede na uvrstitev v SKD</w:t>
      </w:r>
      <w:r w:rsidR="00292D9C" w:rsidRPr="00FC42F8">
        <w:rPr>
          <w:rFonts w:ascii="Arial" w:hAnsi="Arial" w:cs="Arial"/>
          <w:sz w:val="20"/>
          <w:szCs w:val="20"/>
        </w:rPr>
        <w:t xml:space="preserve">, </w:t>
      </w:r>
      <w:r w:rsidRPr="00FC42F8">
        <w:rPr>
          <w:rFonts w:ascii="Arial" w:hAnsi="Arial" w:cs="Arial"/>
          <w:sz w:val="20"/>
          <w:szCs w:val="20"/>
        </w:rPr>
        <w:t>pod</w:t>
      </w:r>
      <w:r w:rsidR="00292D9C" w:rsidRPr="00FC42F8">
        <w:rPr>
          <w:rFonts w:ascii="Arial" w:hAnsi="Arial" w:cs="Arial"/>
          <w:sz w:val="20"/>
          <w:szCs w:val="20"/>
        </w:rPr>
        <w:t xml:space="preserve"> šifro </w:t>
      </w:r>
      <w:r w:rsidR="00BE0707" w:rsidRPr="00FC42F8">
        <w:rPr>
          <w:rFonts w:ascii="Arial" w:hAnsi="Arial" w:cs="Arial"/>
          <w:sz w:val="20"/>
          <w:szCs w:val="20"/>
        </w:rPr>
        <w:t>93.299 Drugje nerazvrščene dejavnosti za prosti čas</w:t>
      </w:r>
      <w:r w:rsidR="00E5236F" w:rsidRPr="00FC42F8">
        <w:rPr>
          <w:rFonts w:ascii="Arial" w:hAnsi="Arial" w:cs="Arial"/>
          <w:sz w:val="20"/>
          <w:szCs w:val="20"/>
        </w:rPr>
        <w:t>.</w:t>
      </w:r>
      <w:r w:rsidR="00292D9C" w:rsidRPr="00FC42F8">
        <w:rPr>
          <w:rFonts w:ascii="Arial" w:hAnsi="Arial" w:cs="Arial"/>
          <w:sz w:val="20"/>
          <w:szCs w:val="20"/>
        </w:rPr>
        <w:t xml:space="preserve"> </w:t>
      </w:r>
      <w:r w:rsidR="00E5236F" w:rsidRPr="00FC42F8">
        <w:rPr>
          <w:rFonts w:ascii="Arial" w:hAnsi="Arial" w:cs="Arial"/>
          <w:sz w:val="20"/>
          <w:szCs w:val="20"/>
        </w:rPr>
        <w:t>V</w:t>
      </w:r>
      <w:r w:rsidRPr="00FC42F8">
        <w:rPr>
          <w:rFonts w:ascii="Arial" w:hAnsi="Arial" w:cs="Arial"/>
          <w:sz w:val="20"/>
          <w:szCs w:val="20"/>
        </w:rPr>
        <w:t xml:space="preserve"> </w:t>
      </w:r>
      <w:r w:rsidR="00292D9C" w:rsidRPr="00FC42F8">
        <w:rPr>
          <w:rFonts w:ascii="Arial" w:hAnsi="Arial" w:cs="Arial"/>
          <w:sz w:val="20"/>
          <w:szCs w:val="20"/>
        </w:rPr>
        <w:t>konkretnem primeru ne gre za sprostitev ali rekreacijo kar tako po želji in idejah uporabnikov, ampak gre za določene pripravljene teme in vsebine.</w:t>
      </w:r>
    </w:p>
    <w:p w14:paraId="5B4E9DE6" w14:textId="77777777" w:rsidR="00292D9C" w:rsidRPr="00FC42F8" w:rsidRDefault="00292D9C" w:rsidP="00014C39">
      <w:pPr>
        <w:pStyle w:val="Navadensplet"/>
        <w:jc w:val="both"/>
        <w:rPr>
          <w:rFonts w:ascii="Arial" w:hAnsi="Arial" w:cs="Arial"/>
          <w:sz w:val="20"/>
          <w:szCs w:val="20"/>
        </w:rPr>
      </w:pPr>
    </w:p>
    <w:p w14:paraId="720C5D50" w14:textId="2F66C69F" w:rsidR="00291B0B" w:rsidRPr="00FC42F8" w:rsidRDefault="00292D9C" w:rsidP="00014C39">
      <w:pPr>
        <w:pStyle w:val="Navadensplet"/>
        <w:jc w:val="both"/>
        <w:rPr>
          <w:rFonts w:ascii="Arial" w:hAnsi="Arial" w:cs="Arial"/>
          <w:sz w:val="20"/>
          <w:szCs w:val="20"/>
        </w:rPr>
      </w:pPr>
      <w:r w:rsidRPr="00FC42F8">
        <w:rPr>
          <w:rFonts w:ascii="Arial" w:hAnsi="Arial" w:cs="Arial"/>
          <w:sz w:val="20"/>
          <w:szCs w:val="20"/>
        </w:rPr>
        <w:t>Glede na omenjeno uvrstitev se torej od vstopnic za vstop v »</w:t>
      </w:r>
      <w:proofErr w:type="spellStart"/>
      <w:r w:rsidRPr="00FC42F8">
        <w:rPr>
          <w:rFonts w:ascii="Arial" w:hAnsi="Arial" w:cs="Arial"/>
          <w:sz w:val="20"/>
          <w:szCs w:val="20"/>
        </w:rPr>
        <w:t>escape</w:t>
      </w:r>
      <w:proofErr w:type="spellEnd"/>
      <w:r w:rsidRPr="00FC42F8">
        <w:rPr>
          <w:rFonts w:ascii="Arial" w:hAnsi="Arial" w:cs="Arial"/>
          <w:sz w:val="20"/>
          <w:szCs w:val="20"/>
        </w:rPr>
        <w:t xml:space="preserve"> </w:t>
      </w:r>
      <w:proofErr w:type="spellStart"/>
      <w:r w:rsidRPr="00FC42F8">
        <w:rPr>
          <w:rFonts w:ascii="Arial" w:hAnsi="Arial" w:cs="Arial"/>
          <w:sz w:val="20"/>
          <w:szCs w:val="20"/>
        </w:rPr>
        <w:t>room</w:t>
      </w:r>
      <w:proofErr w:type="spellEnd"/>
      <w:r w:rsidRPr="00FC42F8">
        <w:rPr>
          <w:rFonts w:ascii="Arial" w:hAnsi="Arial" w:cs="Arial"/>
          <w:sz w:val="20"/>
          <w:szCs w:val="20"/>
        </w:rPr>
        <w:t>« obračunava DDV po nižji 9,5 % stopnji, saj se šteje, da se je z nakupom vstopnice zaračunal enkratni vstop v zabaviščni park.</w:t>
      </w:r>
    </w:p>
    <w:p w14:paraId="5F64C151" w14:textId="77777777" w:rsidR="00291B0B" w:rsidRPr="00FC42F8" w:rsidRDefault="00291B0B" w:rsidP="00014C39">
      <w:pPr>
        <w:pStyle w:val="Navadensplet"/>
        <w:jc w:val="both"/>
        <w:rPr>
          <w:rFonts w:ascii="Arial" w:hAnsi="Arial" w:cs="Arial"/>
          <w:sz w:val="20"/>
          <w:szCs w:val="20"/>
        </w:rPr>
      </w:pPr>
    </w:p>
    <w:p w14:paraId="375938FC" w14:textId="549E627A" w:rsidR="00292D9C" w:rsidRPr="00FC42F8" w:rsidRDefault="00AD1445" w:rsidP="002451DD">
      <w:pPr>
        <w:pStyle w:val="FURSnaslov2"/>
        <w:jc w:val="both"/>
      </w:pPr>
      <w:bookmarkStart w:id="76" w:name="_Toc203113029"/>
      <w:r w:rsidRPr="00FC42F8">
        <w:t>2.</w:t>
      </w:r>
      <w:r w:rsidR="00CB7C1D" w:rsidRPr="00FC42F8">
        <w:t>6</w:t>
      </w:r>
      <w:r w:rsidR="00291B0B" w:rsidRPr="00FC42F8">
        <w:t xml:space="preserve">.3 </w:t>
      </w:r>
      <w:r w:rsidR="00EF2FFB" w:rsidRPr="00FC42F8">
        <w:t>Vstopnine za m</w:t>
      </w:r>
      <w:r w:rsidR="00291B0B" w:rsidRPr="00FC42F8">
        <w:t>odne revije</w:t>
      </w:r>
      <w:r w:rsidR="008579DB" w:rsidRPr="00FC42F8">
        <w:t xml:space="preserve"> (</w:t>
      </w:r>
      <w:r w:rsidR="00F25AFF" w:rsidRPr="00FC42F8">
        <w:t>4</w:t>
      </w:r>
      <w:r w:rsidR="008579DB" w:rsidRPr="00FC42F8">
        <w:t xml:space="preserve">. </w:t>
      </w:r>
      <w:r w:rsidR="00F25AFF" w:rsidRPr="00FC42F8">
        <w:t>2</w:t>
      </w:r>
      <w:r w:rsidR="008579DB" w:rsidRPr="00FC42F8">
        <w:t>. 2025)</w:t>
      </w:r>
      <w:bookmarkEnd w:id="76"/>
    </w:p>
    <w:p w14:paraId="74EBFF59" w14:textId="77777777" w:rsidR="001E73F7" w:rsidRPr="00FC42F8" w:rsidRDefault="001E73F7" w:rsidP="001E73F7">
      <w:pPr>
        <w:autoSpaceDE w:val="0"/>
        <w:autoSpaceDN w:val="0"/>
        <w:adjustRightInd w:val="0"/>
        <w:spacing w:line="240" w:lineRule="auto"/>
        <w:jc w:val="both"/>
        <w:rPr>
          <w:rFonts w:ascii="ArialMT" w:hAnsi="ArialMT" w:cs="ArialMT"/>
          <w:szCs w:val="20"/>
          <w:lang w:eastAsia="sl-SI"/>
        </w:rPr>
      </w:pPr>
    </w:p>
    <w:p w14:paraId="1CAFF770" w14:textId="77777777" w:rsidR="001E73F7" w:rsidRPr="00B76209" w:rsidRDefault="001E73F7" w:rsidP="001E73F7">
      <w:pPr>
        <w:pStyle w:val="podpisi"/>
        <w:jc w:val="both"/>
        <w:rPr>
          <w:b/>
          <w:sz w:val="24"/>
          <w:lang w:val="sl-SI"/>
        </w:rPr>
      </w:pPr>
      <w:r w:rsidRPr="00B76209">
        <w:rPr>
          <w:b/>
          <w:sz w:val="24"/>
          <w:lang w:val="sl-SI"/>
        </w:rPr>
        <w:t>Odgovor</w:t>
      </w:r>
    </w:p>
    <w:p w14:paraId="25B45224" w14:textId="77777777" w:rsidR="001E73F7" w:rsidRPr="00B76209" w:rsidRDefault="001E73F7" w:rsidP="00EF2FFB">
      <w:pPr>
        <w:autoSpaceDE w:val="0"/>
        <w:autoSpaceDN w:val="0"/>
        <w:adjustRightInd w:val="0"/>
        <w:spacing w:line="260" w:lineRule="exact"/>
        <w:jc w:val="both"/>
        <w:rPr>
          <w:rFonts w:ascii="ArialMT" w:hAnsi="ArialMT" w:cs="ArialMT"/>
          <w:szCs w:val="20"/>
          <w:lang w:eastAsia="sl-SI"/>
        </w:rPr>
      </w:pPr>
      <w:r w:rsidRPr="00B76209">
        <w:rPr>
          <w:rFonts w:ascii="ArialMT" w:hAnsi="ArialMT" w:cs="ArialMT"/>
          <w:szCs w:val="20"/>
          <w:lang w:eastAsia="sl-SI"/>
        </w:rPr>
        <w:t>Pri vstopnini za modno revijo s spremljajočo glasbo, ki se predvaja bodisi preko CD kompilacij ali v obliki žive glasbe</w:t>
      </w:r>
      <w:r w:rsidR="00EF2FFB" w:rsidRPr="00B76209">
        <w:rPr>
          <w:rFonts w:ascii="ArialMT" w:hAnsi="ArialMT" w:cs="ArialMT"/>
          <w:szCs w:val="20"/>
          <w:lang w:eastAsia="sl-SI"/>
        </w:rPr>
        <w:t>,</w:t>
      </w:r>
      <w:r w:rsidRPr="00B76209">
        <w:rPr>
          <w:rFonts w:ascii="ArialMT" w:hAnsi="ArialMT" w:cs="ArialMT"/>
          <w:szCs w:val="20"/>
          <w:lang w:eastAsia="sl-SI"/>
        </w:rPr>
        <w:t xml:space="preserve"> se obračuna nižj</w:t>
      </w:r>
      <w:r w:rsidR="00EF2FFB" w:rsidRPr="00B76209">
        <w:rPr>
          <w:rFonts w:ascii="ArialMT" w:hAnsi="ArialMT" w:cs="ArialMT"/>
          <w:szCs w:val="20"/>
          <w:lang w:eastAsia="sl-SI"/>
        </w:rPr>
        <w:t>a,</w:t>
      </w:r>
      <w:r w:rsidRPr="00B76209">
        <w:rPr>
          <w:rFonts w:ascii="ArialMT" w:hAnsi="ArialMT" w:cs="ArialMT"/>
          <w:szCs w:val="20"/>
          <w:lang w:eastAsia="sl-SI"/>
        </w:rPr>
        <w:t xml:space="preserve"> 9,5 % stopnj</w:t>
      </w:r>
      <w:r w:rsidR="00EF2FFB" w:rsidRPr="00B76209">
        <w:rPr>
          <w:rFonts w:ascii="ArialMT" w:hAnsi="ArialMT" w:cs="ArialMT"/>
          <w:szCs w:val="20"/>
          <w:lang w:eastAsia="sl-SI"/>
        </w:rPr>
        <w:t>a</w:t>
      </w:r>
      <w:r w:rsidRPr="00B76209">
        <w:rPr>
          <w:rFonts w:ascii="ArialMT" w:hAnsi="ArialMT" w:cs="ArialMT"/>
          <w:szCs w:val="20"/>
          <w:lang w:eastAsia="sl-SI"/>
        </w:rPr>
        <w:t xml:space="preserve"> DDV. </w:t>
      </w:r>
    </w:p>
    <w:p w14:paraId="11BFE960" w14:textId="77777777" w:rsidR="001E73F7" w:rsidRPr="00B76209" w:rsidRDefault="001E73F7" w:rsidP="00EF2FFB">
      <w:pPr>
        <w:autoSpaceDE w:val="0"/>
        <w:autoSpaceDN w:val="0"/>
        <w:adjustRightInd w:val="0"/>
        <w:spacing w:line="260" w:lineRule="exact"/>
        <w:jc w:val="both"/>
        <w:rPr>
          <w:rFonts w:ascii="ArialMT" w:hAnsi="ArialMT" w:cs="ArialMT"/>
          <w:szCs w:val="20"/>
          <w:lang w:eastAsia="sl-SI"/>
        </w:rPr>
      </w:pPr>
    </w:p>
    <w:p w14:paraId="0A68C77E" w14:textId="77777777" w:rsidR="001E73F7" w:rsidRPr="00B76209" w:rsidRDefault="001E73F7" w:rsidP="00EF2FFB">
      <w:pPr>
        <w:spacing w:line="260" w:lineRule="exact"/>
        <w:jc w:val="both"/>
        <w:rPr>
          <w:b/>
          <w:sz w:val="24"/>
        </w:rPr>
      </w:pPr>
      <w:r w:rsidRPr="00B76209">
        <w:rPr>
          <w:b/>
          <w:sz w:val="24"/>
        </w:rPr>
        <w:t>Podrobneje</w:t>
      </w:r>
    </w:p>
    <w:p w14:paraId="70B9E86A" w14:textId="14DE9A08" w:rsidR="001E73F7" w:rsidRPr="00B76209" w:rsidRDefault="001E73F7" w:rsidP="00EF2FFB">
      <w:pPr>
        <w:autoSpaceDE w:val="0"/>
        <w:autoSpaceDN w:val="0"/>
        <w:adjustRightInd w:val="0"/>
        <w:spacing w:line="260" w:lineRule="exact"/>
        <w:jc w:val="both"/>
      </w:pPr>
      <w:r w:rsidRPr="00B76209">
        <w:rPr>
          <w:rFonts w:ascii="ArialMT" w:hAnsi="ArialMT" w:cs="ArialMT"/>
          <w:szCs w:val="20"/>
          <w:lang w:eastAsia="sl-SI"/>
        </w:rPr>
        <w:t xml:space="preserve">Iz pojasnila Statističnega urada RS izhaja, da je storitve organizacije modne revije mogoče uvrstiti v podrazred 82.300 Organiziranje razstav, sejmov, srečanj ali v podrazred </w:t>
      </w:r>
      <w:r w:rsidRPr="00FC42F8">
        <w:rPr>
          <w:rFonts w:ascii="ArialMT" w:hAnsi="ArialMT" w:cs="ArialMT"/>
          <w:szCs w:val="20"/>
          <w:lang w:eastAsia="sl-SI"/>
        </w:rPr>
        <w:t>93.299 Druge nerazvrščene dejavnosti za prosti čas, kot npr. organizacija lepotnih tekmovanj, kar</w:t>
      </w:r>
      <w:r w:rsidRPr="00B76209">
        <w:rPr>
          <w:rFonts w:ascii="ArialMT" w:hAnsi="ArialMT" w:cs="ArialMT"/>
          <w:szCs w:val="20"/>
          <w:lang w:eastAsia="sl-SI"/>
        </w:rPr>
        <w:t xml:space="preserve"> je razvidno iz klasifikacije proizvodov in storitev (CPA, ki podrobneje opredeljuje SKD</w:t>
      </w:r>
      <w:r w:rsidR="008625AA">
        <w:rPr>
          <w:rFonts w:ascii="ArialMT" w:hAnsi="ArialMT" w:cs="ArialMT"/>
          <w:szCs w:val="20"/>
          <w:lang w:eastAsia="sl-SI"/>
        </w:rPr>
        <w:t>)</w:t>
      </w:r>
      <w:r w:rsidRPr="00B76209">
        <w:rPr>
          <w:rFonts w:ascii="ArialMT" w:hAnsi="ArialMT" w:cs="ArialMT"/>
          <w:szCs w:val="20"/>
          <w:lang w:eastAsia="sl-SI"/>
        </w:rPr>
        <w:t xml:space="preserve">. Pri slednji se nižja stopnja v skladu s 7. točko Priloge I uporabi samo za </w:t>
      </w:r>
      <w:r w:rsidRPr="00B76209">
        <w:rPr>
          <w:lang w:eastAsia="sl-SI"/>
        </w:rPr>
        <w:t>vstopnine za predstave in prireditve razvedrilne narave.</w:t>
      </w:r>
    </w:p>
    <w:p w14:paraId="27161AD4" w14:textId="77777777" w:rsidR="00291B0B" w:rsidRPr="00B76209" w:rsidRDefault="00291B0B" w:rsidP="00014C39">
      <w:pPr>
        <w:pStyle w:val="Navadensplet"/>
        <w:jc w:val="both"/>
        <w:rPr>
          <w:rFonts w:ascii="Arial" w:hAnsi="Arial" w:cs="Arial"/>
          <w:sz w:val="20"/>
          <w:szCs w:val="20"/>
        </w:rPr>
      </w:pPr>
    </w:p>
    <w:p w14:paraId="160FF549" w14:textId="62E4A987" w:rsidR="00D42E06" w:rsidRPr="00B76209" w:rsidRDefault="00AD1445" w:rsidP="00014C39">
      <w:pPr>
        <w:pStyle w:val="FURSnaslov1"/>
        <w:jc w:val="both"/>
      </w:pPr>
      <w:bookmarkStart w:id="77" w:name="_Toc203113030"/>
      <w:r w:rsidRPr="00B76209">
        <w:t>2.</w:t>
      </w:r>
      <w:r w:rsidR="00CB7C1D">
        <w:t>7</w:t>
      </w:r>
      <w:r w:rsidR="00E5236F" w:rsidRPr="00B76209">
        <w:t xml:space="preserve"> </w:t>
      </w:r>
      <w:r w:rsidR="00EF2FFB" w:rsidRPr="00B76209">
        <w:t>AVTORSKE PRAVICE KNJIŽEVNIKOV IN SKLADATELJEV TER STORITVE IZVAJALSKIH UMETNIKOV - 8. TOČKA PRILOGE I K ZDDV-1</w:t>
      </w:r>
      <w:bookmarkEnd w:id="77"/>
    </w:p>
    <w:p w14:paraId="7D41A2D2" w14:textId="77777777" w:rsidR="00087321" w:rsidRPr="00B76209" w:rsidRDefault="00087321" w:rsidP="00014C39">
      <w:pPr>
        <w:pStyle w:val="FURSnaslov1"/>
        <w:jc w:val="both"/>
      </w:pPr>
    </w:p>
    <w:p w14:paraId="5A10400F" w14:textId="77777777" w:rsidR="00D42E06" w:rsidRPr="00B76209" w:rsidRDefault="00291B0B" w:rsidP="00014C39">
      <w:pPr>
        <w:jc w:val="both"/>
        <w:rPr>
          <w:szCs w:val="20"/>
        </w:rPr>
      </w:pPr>
      <w:r w:rsidRPr="00B76209">
        <w:rPr>
          <w:szCs w:val="20"/>
        </w:rPr>
        <w:t>V skladu z 8. točko Priloge I k ZDDV-1</w:t>
      </w:r>
      <w:r w:rsidR="00E06214" w:rsidRPr="00B76209">
        <w:rPr>
          <w:szCs w:val="20"/>
        </w:rPr>
        <w:t xml:space="preserve"> se nižja stopnja DDV uporabi za avtorske pravice književnikov in skladateljev ter storitve izvajalskih umetnikov. </w:t>
      </w:r>
      <w:r w:rsidR="00B67BA0" w:rsidRPr="00B76209">
        <w:rPr>
          <w:szCs w:val="20"/>
        </w:rPr>
        <w:t>S</w:t>
      </w:r>
      <w:r w:rsidR="00D42E06" w:rsidRPr="00B76209">
        <w:rPr>
          <w:szCs w:val="20"/>
        </w:rPr>
        <w:t xml:space="preserve">toritve izvajalskih umetnikov </w:t>
      </w:r>
      <w:r w:rsidR="00B67BA0" w:rsidRPr="00B76209">
        <w:rPr>
          <w:szCs w:val="20"/>
        </w:rPr>
        <w:t xml:space="preserve">so </w:t>
      </w:r>
      <w:r w:rsidRPr="00B76209">
        <w:rPr>
          <w:szCs w:val="20"/>
        </w:rPr>
        <w:t>naslednje</w:t>
      </w:r>
      <w:r w:rsidR="00D42E06" w:rsidRPr="00B76209">
        <w:rPr>
          <w:szCs w:val="20"/>
        </w:rPr>
        <w:t>: igranje, petje, plesanje, recitiranje ali drugačno umetniško izvajanje avtorskih ali folklornih del igralcev, pevcev, glasbenikov, plesalcev in podobnih oseb. Za izvajalske umetnike se štejejo tudi režiserji dramskih predstav, dirigenti orkestrov, vodje pevskih zborov, oblikovalci tona ter varietejski in cirkuški umetniki.</w:t>
      </w:r>
    </w:p>
    <w:p w14:paraId="3C765D56" w14:textId="77777777" w:rsidR="00D42E06" w:rsidRPr="00B76209" w:rsidRDefault="00D42E06" w:rsidP="00014C39">
      <w:pPr>
        <w:pStyle w:val="FURSnaslov1"/>
        <w:jc w:val="both"/>
      </w:pPr>
    </w:p>
    <w:p w14:paraId="23E77693" w14:textId="5AC8B8B5" w:rsidR="00D26ED2" w:rsidRPr="00B76209" w:rsidRDefault="00AD1445" w:rsidP="00014C39">
      <w:pPr>
        <w:pStyle w:val="FURSnaslov2"/>
        <w:jc w:val="both"/>
      </w:pPr>
      <w:bookmarkStart w:id="78" w:name="_Toc203113031"/>
      <w:r w:rsidRPr="00B76209">
        <w:t>2.</w:t>
      </w:r>
      <w:r w:rsidR="00CB7C1D">
        <w:t>7</w:t>
      </w:r>
      <w:r w:rsidR="00D42E06" w:rsidRPr="00B76209">
        <w:t xml:space="preserve">.1 </w:t>
      </w:r>
      <w:r w:rsidR="00EA4268" w:rsidRPr="00B76209">
        <w:t>O</w:t>
      </w:r>
      <w:r w:rsidR="00D42E06" w:rsidRPr="00B76209">
        <w:t>bračun DDV od avtorskega nadomestila</w:t>
      </w:r>
      <w:r w:rsidR="00D26ED2" w:rsidRPr="00B76209">
        <w:t xml:space="preserve"> </w:t>
      </w:r>
      <w:r w:rsidR="0021505E" w:rsidRPr="00B76209">
        <w:t>za tonsko ali vizualno snemanje in za fotokopiranje</w:t>
      </w:r>
      <w:r w:rsidR="00F1685B" w:rsidRPr="00B76209">
        <w:t xml:space="preserve"> </w:t>
      </w:r>
      <w:r w:rsidR="00D26ED2" w:rsidRPr="00B76209">
        <w:t>(</w:t>
      </w:r>
      <w:r w:rsidR="00984C8C" w:rsidRPr="00B76209">
        <w:t>1. 1. 2020</w:t>
      </w:r>
      <w:r w:rsidR="00D26ED2" w:rsidRPr="00B76209">
        <w:t>)</w:t>
      </w:r>
      <w:bookmarkEnd w:id="78"/>
    </w:p>
    <w:p w14:paraId="01BCA013" w14:textId="77777777" w:rsidR="00D42E06" w:rsidRPr="00B76209" w:rsidRDefault="00D42E06" w:rsidP="00014C39">
      <w:pPr>
        <w:pStyle w:val="ZADEVA"/>
        <w:ind w:left="0"/>
        <w:jc w:val="both"/>
        <w:rPr>
          <w:lang w:val="sl-SI"/>
        </w:rPr>
      </w:pPr>
    </w:p>
    <w:p w14:paraId="3C55B4FF" w14:textId="77777777" w:rsidR="0021505E" w:rsidRPr="00B76209" w:rsidRDefault="0021505E" w:rsidP="0021505E">
      <w:pPr>
        <w:pStyle w:val="podpisi"/>
        <w:jc w:val="both"/>
        <w:rPr>
          <w:b/>
          <w:sz w:val="24"/>
          <w:lang w:val="sl-SI"/>
        </w:rPr>
      </w:pPr>
      <w:r w:rsidRPr="00B76209">
        <w:rPr>
          <w:b/>
          <w:sz w:val="24"/>
          <w:lang w:val="sl-SI"/>
        </w:rPr>
        <w:t>Odgovor</w:t>
      </w:r>
    </w:p>
    <w:p w14:paraId="3F0D680A" w14:textId="77777777" w:rsidR="0021505E" w:rsidRPr="00B76209" w:rsidRDefault="0021505E" w:rsidP="0021505E">
      <w:pPr>
        <w:jc w:val="both"/>
      </w:pPr>
      <w:r w:rsidRPr="00B76209">
        <w:t>Nadomestilo za tonsko ali vizualno snemanje in za fotokopiranje, ki se izplača avtorjem pravic, upravičenim do teh nadomestil po zakonu, ki ureja avtorske in sorodne pravice oziroma pooblaščenim kolektivnim organizacijam po zakonu, ki ureja kolektivno upravljanje avtorske in sorodnih pravic, ni predmet obdavčitve z DDV.</w:t>
      </w:r>
    </w:p>
    <w:p w14:paraId="005D2A78" w14:textId="77777777" w:rsidR="0021505E" w:rsidRPr="00B76209" w:rsidRDefault="0021505E" w:rsidP="0021505E">
      <w:pPr>
        <w:jc w:val="both"/>
        <w:rPr>
          <w:i/>
        </w:rPr>
      </w:pPr>
    </w:p>
    <w:p w14:paraId="1132E11D" w14:textId="77777777" w:rsidR="0021505E" w:rsidRPr="00B76209" w:rsidRDefault="0021505E" w:rsidP="0021505E">
      <w:pPr>
        <w:jc w:val="both"/>
        <w:rPr>
          <w:b/>
          <w:sz w:val="24"/>
        </w:rPr>
      </w:pPr>
      <w:r w:rsidRPr="00B76209">
        <w:rPr>
          <w:b/>
          <w:sz w:val="24"/>
        </w:rPr>
        <w:t>Podrobneje</w:t>
      </w:r>
    </w:p>
    <w:p w14:paraId="67F2CCC2" w14:textId="77777777" w:rsidR="0021505E" w:rsidRPr="00B76209" w:rsidRDefault="0021505E" w:rsidP="0021505E">
      <w:pPr>
        <w:jc w:val="both"/>
      </w:pPr>
      <w:r w:rsidRPr="00B76209">
        <w:t>Pravica reproduciranja je na ravni EU urejena z Direktivo 2001/29/ES Evropskega parlamenta in Sveta z dne 22. maja 2001 o usklajevanju določenih vidikov avtorskih in sorodnih pravic v informacijski družbi (v nadaljevanju Direktiva 2001/29/ES), po kateri so imetniki teh pravic v primerih, ko se v zakonodaji držav članic določi omejitev pravice za privatno reproduciranje, upravičeni do pravičnega nadomestila.</w:t>
      </w:r>
    </w:p>
    <w:p w14:paraId="68A611A9" w14:textId="77777777" w:rsidR="0021505E" w:rsidRPr="00B76209" w:rsidRDefault="0021505E" w:rsidP="0021505E">
      <w:pPr>
        <w:jc w:val="both"/>
      </w:pPr>
    </w:p>
    <w:p w14:paraId="460074FC" w14:textId="77777777" w:rsidR="0021505E" w:rsidRPr="00B76209" w:rsidRDefault="0021505E" w:rsidP="0021505E">
      <w:pPr>
        <w:jc w:val="both"/>
        <w:rPr>
          <w:bCs/>
        </w:rPr>
      </w:pPr>
      <w:r w:rsidRPr="00B76209">
        <w:t>Na podlagi 37. člena Zakona o avtorskih in sorodnih pravicah – ZKUASP (Uradni list RS, št. 16/07 – uradno prečiščeno besedilo, 68/08, 110/13, 56/15 in 63/16)</w:t>
      </w:r>
      <w:r w:rsidRPr="00B76209">
        <w:rPr>
          <w:bCs/>
        </w:rPr>
        <w:t xml:space="preserve"> ima avtor pravico do pravičnega nadomestila za tonsko ali vizualno snemanje in za fotokopiranje svojega dela, ki se izvrši pod pogoji privatne ali druge lastne uporabe. </w:t>
      </w:r>
    </w:p>
    <w:p w14:paraId="1A94B34D" w14:textId="77777777" w:rsidR="00291B0B" w:rsidRPr="00B76209" w:rsidRDefault="00291B0B" w:rsidP="0021505E">
      <w:pPr>
        <w:jc w:val="both"/>
        <w:rPr>
          <w:bCs/>
        </w:rPr>
      </w:pPr>
    </w:p>
    <w:p w14:paraId="55AF5CF3" w14:textId="77777777" w:rsidR="00291B0B" w:rsidRPr="00B76209" w:rsidRDefault="00291B0B" w:rsidP="00291B0B">
      <w:pPr>
        <w:jc w:val="both"/>
      </w:pPr>
      <w:r w:rsidRPr="00B76209">
        <w:t>Sprememba stališča, na podlagi katerega nadomestilo avtorjem za tonsko ali vizualno snemanje in fotokopiranje njihovih del ni predmet ob</w:t>
      </w:r>
      <w:r w:rsidR="001671B8" w:rsidRPr="00B76209">
        <w:t xml:space="preserve">davčitve z DDV, se uporablja </w:t>
      </w:r>
      <w:r w:rsidRPr="00B76209">
        <w:t>od 27. 10. 2017</w:t>
      </w:r>
      <w:r w:rsidR="001671B8" w:rsidRPr="00B76209">
        <w:t xml:space="preserve"> dalje</w:t>
      </w:r>
      <w:r w:rsidRPr="00B76209">
        <w:t>.</w:t>
      </w:r>
    </w:p>
    <w:p w14:paraId="438DB729" w14:textId="77777777" w:rsidR="0021505E" w:rsidRPr="00B76209" w:rsidRDefault="0021505E" w:rsidP="0021505E">
      <w:pPr>
        <w:jc w:val="both"/>
        <w:rPr>
          <w:bCs/>
        </w:rPr>
      </w:pPr>
    </w:p>
    <w:p w14:paraId="2EB8746A" w14:textId="77777777" w:rsidR="0021505E" w:rsidRPr="00B76209" w:rsidRDefault="008A3C4F" w:rsidP="0021505E">
      <w:pPr>
        <w:jc w:val="both"/>
      </w:pPr>
      <w:r w:rsidRPr="00B76209">
        <w:t>Do 27. 10. 2017 se je štelo</w:t>
      </w:r>
      <w:r w:rsidR="0021505E" w:rsidRPr="00B76209">
        <w:t>, da nadomestilo</w:t>
      </w:r>
      <w:r w:rsidR="00B67BA0" w:rsidRPr="00B76209">
        <w:t>,</w:t>
      </w:r>
      <w:r w:rsidR="0021505E" w:rsidRPr="00B76209">
        <w:t xml:space="preserve"> do katerega ima pravico vsak avtor za tonsko ali vizualno snemanje in fotokopiranje njegovega dela na podlagi 14. člena </w:t>
      </w:r>
      <w:r w:rsidR="0021505E" w:rsidRPr="00B76209">
        <w:rPr>
          <w:rFonts w:eastAsiaTheme="minorHAnsi" w:cs="Arial"/>
          <w:szCs w:val="22"/>
        </w:rPr>
        <w:t xml:space="preserve">Zakona o davku na dodano vrednost - ZDDV-1 </w:t>
      </w:r>
      <w:r w:rsidR="0021505E" w:rsidRPr="00B76209">
        <w:t>pomeni opravljanje storitev, ki je predmet obdavčitve z DDV</w:t>
      </w:r>
      <w:r w:rsidRPr="00B76209">
        <w:t>.</w:t>
      </w:r>
    </w:p>
    <w:p w14:paraId="7556DC26" w14:textId="77777777" w:rsidR="0021505E" w:rsidRPr="00B76209" w:rsidRDefault="0021505E" w:rsidP="0021505E">
      <w:pPr>
        <w:jc w:val="both"/>
      </w:pPr>
    </w:p>
    <w:p w14:paraId="20488F40" w14:textId="77777777" w:rsidR="0021505E" w:rsidRPr="00B76209" w:rsidRDefault="0021505E" w:rsidP="0021505E">
      <w:pPr>
        <w:jc w:val="both"/>
      </w:pPr>
      <w:r w:rsidRPr="00B76209">
        <w:t xml:space="preserve">Sodišče EU je v zadevi C-37/16 odločalo, ali je nadomestilo za naprave za snemanje in reprodukcijo, ki ga plačajo proizvajalci in uvozniki takih naprav in nosilcev na podlagi določb Direktive 2001/29/ES, predmet DDV. V skladu s tem je bilo treba najprej presoditi, ali je navedeno transakcijo mogoče opredeliti kot storitev, izvedeno za plačilo v smislu Direktive Sveta 2006/112/ES z dne 28. novembra 2006 o skupnem sistemu davka na dodano vrednost (v nadaljevanju Direktiva o DDV). V skladu s členom 2(1)(c) Direktive o DDV mora biti taka storitev, da bi spadala na področje uporabe te Direktive o DDV, vsekakor opravljena za plačilo. Iz ustaljene sodne prakse izhaja, da je storitev opravljena za plačilo v smislu Direktive o DDV, če med izvajalcem in prejemnikom storitve obstaja pravno razmerje, v okviru katerega se izmenjajo vzajemne dajatve, pri čemer plačilo, ki ga prejeme izvajalec storitev, pomeni dejansko protivrednost storitve, opravljene za prejemnika. Sodišče EU je razsodilo, da to velja, če obstaja neposredna zveza med opravljeno storitvijo in prejeto protidajatvijo, pri čemer plačani zneski pomenijo ustrezno nadomestilo za individualno storitev, opravljeno v okviru takega pravnega razmerja. </w:t>
      </w:r>
    </w:p>
    <w:p w14:paraId="1AAC3E07" w14:textId="77777777" w:rsidR="0021505E" w:rsidRPr="00B76209" w:rsidRDefault="0021505E" w:rsidP="0021505E">
      <w:pPr>
        <w:jc w:val="both"/>
      </w:pPr>
    </w:p>
    <w:p w14:paraId="5CD459B9" w14:textId="77777777" w:rsidR="0021505E" w:rsidRPr="00B76209" w:rsidRDefault="0021505E" w:rsidP="0021505E">
      <w:pPr>
        <w:jc w:val="both"/>
      </w:pPr>
      <w:r w:rsidRPr="00B76209">
        <w:t xml:space="preserve">V primeru nadomestil avtorjem za tonsko ali vizualno snemanje in fotokopiranje njihovih del ni očitno, da bi obstajalo pravno razmerje, v okviru katerega bi se med imetniki pravic reprodukcije, ali odvisno od primera, organizacijo za kolektivno upravljanje teh pravic na eni strani ter proizvajalci naprav za tonsko in vizualno snemanje, proizvajalci naprav za fotokopiranje, proizvajalci praznih nosilcev zvoka ali slike ter imetniki naprav, ki ponujajo fotokopiranje, izmenjale vzajemne dajatve. Cilj omenjenega nadomestila je plačilo pravičnega nadomestila v korist imetnikov pravic reproduciranja. Pravično nadomestilo pa ne pomeni neposredne protidajatve katere koli storitve, saj je povezano s škodo, ki tem imetnikom nastane z reprodukcijo njihovih varovanih del brez njihovega dovoljenja. Zato to transakcijo ni mogoče šteti, da je bila opravljena za plačilo v smislu člena 2(1)(c) Direktive o DDV. </w:t>
      </w:r>
    </w:p>
    <w:p w14:paraId="5982FD79" w14:textId="77777777" w:rsidR="0021505E" w:rsidRPr="00B76209" w:rsidRDefault="0021505E" w:rsidP="0021505E">
      <w:pPr>
        <w:jc w:val="both"/>
      </w:pPr>
    </w:p>
    <w:p w14:paraId="1143010C" w14:textId="77777777" w:rsidR="0021505E" w:rsidRPr="00B76209" w:rsidRDefault="0021505E" w:rsidP="0021505E">
      <w:pPr>
        <w:jc w:val="both"/>
      </w:pPr>
      <w:r w:rsidRPr="00B76209">
        <w:t xml:space="preserve">V skladu z navedenim nadomestilo za tonsko ali vizualno snemanje in za fotokopiranje, ki se izplača avtorjem pravic, upravičenim do teh nadomestil po zakonu, ki ureja avtorske in sorodne pravice oziroma pooblaščenim kolektivnim organizacijam po zakonu, ki ureja kolektivno upravljanje avtorske in sorodnih pravic, ni predmet obdavčitve z DDV, saj ne predstavlja plačila za opravljeno storitev, temveč je povezano s škodo, ki imetniku pravice reproduciranja nastane z reproduciranjem njegovega varovanega dela brez njegovega dovoljenja. </w:t>
      </w:r>
    </w:p>
    <w:p w14:paraId="528BE706" w14:textId="77777777" w:rsidR="00087321" w:rsidRPr="00B76209" w:rsidRDefault="00087321" w:rsidP="00014C39">
      <w:pPr>
        <w:pStyle w:val="FURSnaslov1"/>
        <w:jc w:val="both"/>
      </w:pPr>
    </w:p>
    <w:p w14:paraId="5C2ABDD3" w14:textId="77777777" w:rsidR="007D5A58" w:rsidRPr="00B76209" w:rsidRDefault="007D5A58" w:rsidP="00014C39">
      <w:pPr>
        <w:pStyle w:val="FURSnaslov1"/>
        <w:jc w:val="both"/>
      </w:pPr>
    </w:p>
    <w:p w14:paraId="6EC13006" w14:textId="461BA2C7" w:rsidR="00B6246B" w:rsidRPr="00B76209" w:rsidRDefault="00AD1445" w:rsidP="002451DD">
      <w:pPr>
        <w:pStyle w:val="FURSnaslov2"/>
        <w:jc w:val="both"/>
      </w:pPr>
      <w:bookmarkStart w:id="79" w:name="_Toc203113032"/>
      <w:r w:rsidRPr="00B76209">
        <w:t>2.</w:t>
      </w:r>
      <w:r w:rsidR="00CB7C1D">
        <w:t>7</w:t>
      </w:r>
      <w:r w:rsidR="00B6246B" w:rsidRPr="00B76209">
        <w:t>.</w:t>
      </w:r>
      <w:r w:rsidR="00F1685B" w:rsidRPr="00B76209">
        <w:t>2</w:t>
      </w:r>
      <w:r w:rsidR="00B6246B" w:rsidRPr="00B76209">
        <w:t xml:space="preserve"> Knjižnično nadomestilo in obračun DDV (</w:t>
      </w:r>
      <w:r w:rsidR="00984C8C" w:rsidRPr="00B76209">
        <w:t>1. 1. 2020</w:t>
      </w:r>
      <w:r w:rsidR="00B6246B" w:rsidRPr="00B76209">
        <w:t>)</w:t>
      </w:r>
      <w:bookmarkEnd w:id="79"/>
    </w:p>
    <w:p w14:paraId="045C575C" w14:textId="77777777" w:rsidR="00B6246B" w:rsidRPr="00B76209" w:rsidRDefault="00B6246B" w:rsidP="00014C39">
      <w:pPr>
        <w:pStyle w:val="FURSnaslov1"/>
        <w:jc w:val="both"/>
      </w:pPr>
    </w:p>
    <w:p w14:paraId="65901D97" w14:textId="77777777" w:rsidR="00B6246B" w:rsidRPr="00B76209" w:rsidRDefault="00B6246B" w:rsidP="00B6246B">
      <w:pPr>
        <w:pStyle w:val="podpisi"/>
        <w:jc w:val="both"/>
        <w:rPr>
          <w:b/>
          <w:sz w:val="24"/>
          <w:lang w:val="sl-SI"/>
        </w:rPr>
      </w:pPr>
      <w:r w:rsidRPr="00B76209">
        <w:rPr>
          <w:b/>
          <w:sz w:val="24"/>
          <w:lang w:val="sl-SI"/>
        </w:rPr>
        <w:t>Odgovor</w:t>
      </w:r>
    </w:p>
    <w:p w14:paraId="64CC1A65" w14:textId="77777777" w:rsidR="00B6246B" w:rsidRPr="00B76209" w:rsidRDefault="00B6246B" w:rsidP="00B6246B">
      <w:pPr>
        <w:jc w:val="both"/>
      </w:pPr>
      <w:r w:rsidRPr="00B76209">
        <w:t>Nadomestilo avtorjem knjižničnega gradiva za izposojo njihovih del v obliki denarnih prispevkov, do katerih so kot fizične osebe, ob izpolnjevanju predpisanih pogojev, upravičeni živeči avtorji knjižničnega gradiva, ni predmet obdavčitve z DDV.</w:t>
      </w:r>
    </w:p>
    <w:p w14:paraId="051D8E27" w14:textId="77777777" w:rsidR="00B6246B" w:rsidRPr="00B76209" w:rsidRDefault="00B6246B" w:rsidP="00B6246B">
      <w:pPr>
        <w:jc w:val="both"/>
        <w:rPr>
          <w:i/>
        </w:rPr>
      </w:pPr>
    </w:p>
    <w:p w14:paraId="59E33280" w14:textId="77777777" w:rsidR="008A3C4F" w:rsidRPr="00B76209" w:rsidRDefault="008A3C4F" w:rsidP="008A3C4F">
      <w:pPr>
        <w:jc w:val="both"/>
        <w:rPr>
          <w:b/>
          <w:sz w:val="24"/>
        </w:rPr>
      </w:pPr>
      <w:r w:rsidRPr="00B76209">
        <w:rPr>
          <w:b/>
          <w:sz w:val="24"/>
        </w:rPr>
        <w:t>Podrobneje</w:t>
      </w:r>
    </w:p>
    <w:p w14:paraId="7C154B83" w14:textId="77777777" w:rsidR="00B6246B" w:rsidRPr="00B76209" w:rsidRDefault="00B6246B" w:rsidP="00B6246B">
      <w:pPr>
        <w:jc w:val="both"/>
      </w:pPr>
      <w:r w:rsidRPr="00B76209">
        <w:t>Pravica javnega posojanja je na ravni EU urejena z Direktivo 2006/115/ES Evropskega parlamenta in Sveta z dne 12. decembra 2006 o pravici dajanja v najem in pravici posojanja ter o določenih pravicah, sorodnih avtorski pravici, na področju intelektualne lastnine, po kateri so vsaj avtorji teh pravic v primerih, ko se v zakonodaji držav članic določi odstopanje od izključne pravice do dovoljenja ali prepovedi javnega posojanja, upravičeni do pravičnega nadomestila.</w:t>
      </w:r>
    </w:p>
    <w:p w14:paraId="57FED9D3" w14:textId="77777777" w:rsidR="00B6246B" w:rsidRPr="00B76209" w:rsidRDefault="00B6246B" w:rsidP="00B6246B">
      <w:pPr>
        <w:jc w:val="both"/>
      </w:pPr>
    </w:p>
    <w:p w14:paraId="66F74998" w14:textId="77777777" w:rsidR="00B6246B" w:rsidRPr="00B76209" w:rsidRDefault="00B6246B" w:rsidP="00B6246B">
      <w:pPr>
        <w:jc w:val="both"/>
        <w:rPr>
          <w:bCs/>
        </w:rPr>
      </w:pPr>
      <w:r w:rsidRPr="00B76209">
        <w:t>Na podlagi 36. člena Zakona o avtorskih in sorodnih pravicah – ZKUASP  (Uradni list RS, št. 16/07 – uradno prečiščeno besedilo, 68/08, 110/13,56/15 in 63/16)</w:t>
      </w:r>
      <w:r w:rsidRPr="00B76209">
        <w:rPr>
          <w:bCs/>
        </w:rPr>
        <w:t xml:space="preserve"> je pravica javnega posojanja pravica do ustreznega nadomestila v skladu z Zakonom o knjižničarstvu - ZKnj (Uradni list RS, št. 87/01, 96/02 – ZUJIK in 92/15), kadar se daje izvirnik ali primerek dela v rabo za določen čas, brez neposredne ali posredne gospodarske koristi in če poteka prek organizacije, ki izvaja to dejavnost kot javno službo.</w:t>
      </w:r>
    </w:p>
    <w:p w14:paraId="37CF332C" w14:textId="77777777" w:rsidR="00B6246B" w:rsidRPr="00B76209" w:rsidRDefault="00B6246B" w:rsidP="00B6246B">
      <w:pPr>
        <w:jc w:val="both"/>
        <w:rPr>
          <w:bCs/>
        </w:rPr>
      </w:pPr>
    </w:p>
    <w:p w14:paraId="22EAE87E" w14:textId="77777777" w:rsidR="00B6246B" w:rsidRPr="00B76209" w:rsidRDefault="00B6246B" w:rsidP="00B6246B">
      <w:pPr>
        <w:jc w:val="both"/>
        <w:rPr>
          <w:bCs/>
        </w:rPr>
      </w:pPr>
      <w:r w:rsidRPr="00B76209">
        <w:rPr>
          <w:bCs/>
        </w:rPr>
        <w:t xml:space="preserve">V skladu s 56. členom ZKnj-1 je knjižnično nadomestilo oblika podpore avtorjem knjižničnega gradiva, ki je predmet javnega posojanja v splošnih knjižnicah. Namen izvajanja knjižničnega nadomestila je spodbujati ustvarjalnost posameznikov na področjih kulture, na katerih se ustvarja knjižnično gradivo in ki so v javnem interesu. Postopek in pogoji za pridobitev knjižničnega nadomestila so na podlagi osmega odstavka 56. člena ZKnj-1 predpisani s Pravilnikom o izvajanju knjižničnega nadomestila (Uradni list RS, št. 38/16 in 1/17 – </w:t>
      </w:r>
      <w:proofErr w:type="spellStart"/>
      <w:r w:rsidRPr="00B76209">
        <w:rPr>
          <w:bCs/>
        </w:rPr>
        <w:t>popr</w:t>
      </w:r>
      <w:proofErr w:type="spellEnd"/>
      <w:r w:rsidRPr="00B76209">
        <w:rPr>
          <w:bCs/>
        </w:rPr>
        <w:t>.).</w:t>
      </w:r>
    </w:p>
    <w:p w14:paraId="28E5E485" w14:textId="77777777" w:rsidR="00B6246B" w:rsidRPr="00B76209" w:rsidRDefault="00B6246B" w:rsidP="00B6246B">
      <w:pPr>
        <w:jc w:val="both"/>
      </w:pPr>
    </w:p>
    <w:p w14:paraId="167C8561" w14:textId="77777777" w:rsidR="00B6246B" w:rsidRPr="00B76209" w:rsidRDefault="00AB2BF9" w:rsidP="00B6246B">
      <w:pPr>
        <w:jc w:val="both"/>
      </w:pPr>
      <w:r w:rsidRPr="00B76209">
        <w:t>V</w:t>
      </w:r>
      <w:r w:rsidR="00B6246B" w:rsidRPr="00B76209">
        <w:t xml:space="preserve"> primeru knjižničnega nadomestila ni očitno, da bi obstajalo pravno razmerje, v okviru katerega bi se med imetniki pravic javnega posojanja – avtorji knjižnega gradiva, ali odvisno od primera, organizacijo za kolektivno upravljanje teh pravic na eni strani ter uporabniki knjižnega gradiva na drugi strani, izmenjale vzajemne dajatve. Cilj omenjenega nadomestila je plačilo pravičnega nadomestila v korist avtorjem knjižnega gradiva. Pravično nadomestilo pa ne pomeni neposredne protidajatve katere koli storitve, saj je povezano s škodo, ki tem imetnikom nastane s posojanjem njihovega gradiva brez njihovega dovoljenja. Zato tudi za to transakcijo ni mogoče šteti, da je bila opravljena za plačilo v smislu člena 2(1)(c) Direktive o DDV. </w:t>
      </w:r>
    </w:p>
    <w:p w14:paraId="4215A385" w14:textId="77777777" w:rsidR="00B6246B" w:rsidRPr="00B76209" w:rsidRDefault="00B6246B" w:rsidP="00B6246B">
      <w:pPr>
        <w:jc w:val="both"/>
      </w:pPr>
    </w:p>
    <w:p w14:paraId="532EF185" w14:textId="77777777" w:rsidR="00B6246B" w:rsidRPr="00B76209" w:rsidRDefault="00B6246B" w:rsidP="00B6246B">
      <w:pPr>
        <w:jc w:val="both"/>
      </w:pPr>
      <w:r w:rsidRPr="00B76209">
        <w:t>V skladu z navedenim nadomestilo avtorjem knjižničnega gradiva za izposojo njihovih del v obliki denarnih prispevkov, do katerih so kot fizične osebe, ob izpolnjevanju predpisanih pogojev, upravičeni živeči avtorji knjižničnega gradiva, ne predstavlja plačila za opravljeno storitev, temveč nadomestilo, ki se plača fizični osebi, da se zaščiti interes tega posameznika kot avtorja knjižničnega gradiva.</w:t>
      </w:r>
    </w:p>
    <w:p w14:paraId="4AF44ABD" w14:textId="77777777" w:rsidR="00B6246B" w:rsidRPr="00B76209" w:rsidRDefault="00B6246B" w:rsidP="00B6246B">
      <w:pPr>
        <w:jc w:val="both"/>
      </w:pPr>
    </w:p>
    <w:p w14:paraId="18E4232F" w14:textId="77777777" w:rsidR="00AB2BF9" w:rsidRDefault="00B6246B" w:rsidP="00AB2BF9">
      <w:pPr>
        <w:jc w:val="both"/>
      </w:pPr>
      <w:r w:rsidRPr="00B76209">
        <w:t>Sprememba stališča, na podlagi katerega knjižnično nadomestilo ni predmet obdavčitve z DDV, se uporab</w:t>
      </w:r>
      <w:r w:rsidR="00291B0B" w:rsidRPr="00B76209">
        <w:t xml:space="preserve">lja </w:t>
      </w:r>
      <w:r w:rsidR="00C134BF" w:rsidRPr="00B76209">
        <w:t>od 27. 10. 2017</w:t>
      </w:r>
      <w:r w:rsidR="00291B0B" w:rsidRPr="00B76209">
        <w:t xml:space="preserve"> dalje</w:t>
      </w:r>
      <w:r w:rsidRPr="00B76209">
        <w:t>.</w:t>
      </w:r>
      <w:r w:rsidR="00AB2BF9" w:rsidRPr="00B76209">
        <w:t xml:space="preserve"> Do tega datuma se je štelo, da nadomestilo avtorjem knjižničnega gradiva za izposojo njihovih del</w:t>
      </w:r>
      <w:r w:rsidR="00AB2BF9" w:rsidRPr="00B76209">
        <w:rPr>
          <w:i/>
        </w:rPr>
        <w:t xml:space="preserve"> </w:t>
      </w:r>
      <w:r w:rsidR="00AB2BF9" w:rsidRPr="00B76209">
        <w:t xml:space="preserve">na podlagi 14. člena </w:t>
      </w:r>
      <w:r w:rsidR="00AB2BF9" w:rsidRPr="00B76209">
        <w:rPr>
          <w:rFonts w:eastAsiaTheme="minorHAnsi" w:cs="Arial"/>
          <w:szCs w:val="22"/>
        </w:rPr>
        <w:t xml:space="preserve">Zakona o davku na dodano vrednost - ZDDV-1 </w:t>
      </w:r>
      <w:r w:rsidR="00AB2BF9" w:rsidRPr="00B76209">
        <w:t>pomeni opravljanje storitev, ki je predmet obdavčitve z DDV.</w:t>
      </w:r>
    </w:p>
    <w:p w14:paraId="183CC27C" w14:textId="77777777" w:rsidR="000A6CEF" w:rsidRDefault="000A6CEF" w:rsidP="00AB2BF9">
      <w:pPr>
        <w:jc w:val="both"/>
      </w:pPr>
    </w:p>
    <w:p w14:paraId="53EC45E1" w14:textId="77777777" w:rsidR="00027D6A" w:rsidRPr="00FC42F8" w:rsidRDefault="00027D6A" w:rsidP="00AB2BF9">
      <w:pPr>
        <w:jc w:val="both"/>
      </w:pPr>
    </w:p>
    <w:p w14:paraId="32578154" w14:textId="12B206E7" w:rsidR="00027D6A" w:rsidRPr="00FC42F8" w:rsidRDefault="00027D6A" w:rsidP="00027D6A">
      <w:pPr>
        <w:pStyle w:val="FURSnaslov1"/>
      </w:pPr>
      <w:bookmarkStart w:id="80" w:name="_Toc203113033"/>
      <w:r w:rsidRPr="00FC42F8">
        <w:t>2.</w:t>
      </w:r>
      <w:r w:rsidR="00CB7C1D" w:rsidRPr="00FC42F8">
        <w:t>8</w:t>
      </w:r>
      <w:r w:rsidRPr="00FC42F8">
        <w:t xml:space="preserve"> MANJŠA POPRAVILA KOLES – 9. TOČKA PRILOGE I K ZDDV-1</w:t>
      </w:r>
      <w:bookmarkEnd w:id="80"/>
    </w:p>
    <w:p w14:paraId="6557CB06" w14:textId="77777777" w:rsidR="00027D6A" w:rsidRPr="00FC42F8" w:rsidRDefault="00027D6A" w:rsidP="00027D6A">
      <w:pPr>
        <w:pStyle w:val="FURSnaslov1"/>
      </w:pPr>
    </w:p>
    <w:p w14:paraId="0326727B" w14:textId="0BD90F2A" w:rsidR="007D5A58" w:rsidRPr="00FC42F8" w:rsidRDefault="00027D6A" w:rsidP="00B6246B">
      <w:pPr>
        <w:jc w:val="both"/>
      </w:pPr>
      <w:r w:rsidRPr="00FC42F8">
        <w:t xml:space="preserve">V skladu </w:t>
      </w:r>
      <w:r w:rsidR="00843A77" w:rsidRPr="00FC42F8">
        <w:t>z</w:t>
      </w:r>
      <w:r w:rsidRPr="00FC42F8">
        <w:t xml:space="preserve"> 9. točko Priloge I k ZDDV-1 se nižja stopnja DDV uporabi za manjša popravila koles, ki se uvrščajo pod šifro standardne klasifikacije dejavnosti S/95.290. </w:t>
      </w:r>
    </w:p>
    <w:p w14:paraId="2DAB0A00" w14:textId="77777777" w:rsidR="00027D6A" w:rsidRPr="00FC42F8" w:rsidRDefault="00027D6A" w:rsidP="00B6246B">
      <w:pPr>
        <w:jc w:val="both"/>
      </w:pPr>
    </w:p>
    <w:p w14:paraId="4588485A" w14:textId="77777777" w:rsidR="00027D6A" w:rsidRPr="00FC42F8" w:rsidRDefault="00027D6A" w:rsidP="00027D6A">
      <w:pPr>
        <w:pStyle w:val="odstavek1"/>
        <w:spacing w:before="0" w:line="260" w:lineRule="atLeast"/>
        <w:ind w:firstLine="0"/>
        <w:rPr>
          <w:sz w:val="20"/>
          <w:szCs w:val="20"/>
        </w:rPr>
      </w:pPr>
      <w:r w:rsidRPr="00FC42F8">
        <w:rPr>
          <w:sz w:val="20"/>
          <w:szCs w:val="20"/>
        </w:rPr>
        <w:t>Za manjša popravila se štejejo tista popravila, pri katerih je vrednost rezervnih delov in potrošnega materiala, uporabljenih za izvršitev storitve, nižja od 50 % skupne cene brez DDV, ki se zaračuna stranki.</w:t>
      </w:r>
    </w:p>
    <w:p w14:paraId="6E0B60AA" w14:textId="77777777" w:rsidR="00027D6A" w:rsidRPr="00FC42F8" w:rsidRDefault="00027D6A" w:rsidP="00B6246B">
      <w:pPr>
        <w:jc w:val="both"/>
      </w:pPr>
    </w:p>
    <w:p w14:paraId="04E45B76" w14:textId="77777777" w:rsidR="003F6841" w:rsidRPr="00FC42F8" w:rsidRDefault="003F6841" w:rsidP="00014C39">
      <w:pPr>
        <w:jc w:val="both"/>
        <w:rPr>
          <w:rFonts w:cs="Arial"/>
          <w:szCs w:val="20"/>
        </w:rPr>
      </w:pPr>
    </w:p>
    <w:p w14:paraId="47956A73" w14:textId="77777777" w:rsidR="007D5A58" w:rsidRPr="00FC42F8" w:rsidRDefault="007D5A58" w:rsidP="00014C39">
      <w:pPr>
        <w:jc w:val="both"/>
        <w:rPr>
          <w:rFonts w:cs="Arial"/>
          <w:szCs w:val="20"/>
        </w:rPr>
      </w:pPr>
    </w:p>
    <w:p w14:paraId="4A219A8A" w14:textId="3F084F72" w:rsidR="003F6841" w:rsidRPr="00FC42F8" w:rsidRDefault="00AD1445" w:rsidP="00014C39">
      <w:pPr>
        <w:pStyle w:val="FURSnaslov1"/>
        <w:jc w:val="both"/>
        <w:rPr>
          <w:rFonts w:cs="Arial"/>
          <w:b w:val="0"/>
        </w:rPr>
      </w:pPr>
      <w:bookmarkStart w:id="81" w:name="_Toc203113034"/>
      <w:r w:rsidRPr="00FC42F8">
        <w:rPr>
          <w:rFonts w:cs="Arial"/>
        </w:rPr>
        <w:t>2.</w:t>
      </w:r>
      <w:r w:rsidR="00CB7C1D" w:rsidRPr="00FC42F8">
        <w:rPr>
          <w:rFonts w:cs="Arial"/>
        </w:rPr>
        <w:t>9</w:t>
      </w:r>
      <w:r w:rsidR="00AB2BF9" w:rsidRPr="00FC42F8">
        <w:rPr>
          <w:rFonts w:cs="Arial"/>
        </w:rPr>
        <w:t xml:space="preserve">  </w:t>
      </w:r>
      <w:r w:rsidR="00FD7BEE" w:rsidRPr="00FC42F8">
        <w:rPr>
          <w:rFonts w:cs="Arial"/>
        </w:rPr>
        <w:t>DOBAVA UMETNIŠKIH PREDMETOV IZ 2. TOČKE PRVEGA ODSTAVKA 101. ČLENA ZDDV-1 - 10. TOČKA PRILOGE I K ZDDV-1</w:t>
      </w:r>
      <w:r w:rsidR="009C1848" w:rsidRPr="00FC42F8">
        <w:rPr>
          <w:rFonts w:cs="Arial"/>
        </w:rPr>
        <w:t xml:space="preserve"> IN </w:t>
      </w:r>
      <w:r w:rsidR="009C1848" w:rsidRPr="00FC42F8">
        <w:t xml:space="preserve">UVOZ UMETNIŠKIH PREDMETOV, ZBIRK IN STARIN IZ 2., 3. IN 4.TOČKE PRVEGA ODSTAVKA 101. ČLENA ZDDV-1 </w:t>
      </w:r>
      <w:r w:rsidR="009C1848" w:rsidRPr="00FC42F8">
        <w:rPr>
          <w:rFonts w:cs="Arial"/>
        </w:rPr>
        <w:t>– ČETRTI ODSTAVEK 40. ČLENA ZDDV-1.</w:t>
      </w:r>
      <w:bookmarkEnd w:id="81"/>
    </w:p>
    <w:p w14:paraId="06327508" w14:textId="77777777" w:rsidR="003F6841" w:rsidRPr="00B76209" w:rsidRDefault="003F6841" w:rsidP="00014C39">
      <w:pPr>
        <w:jc w:val="both"/>
        <w:rPr>
          <w:rFonts w:cs="Arial"/>
          <w:b/>
          <w:szCs w:val="20"/>
        </w:rPr>
      </w:pPr>
    </w:p>
    <w:p w14:paraId="24CD2612" w14:textId="488D9AE9" w:rsidR="000A6CEF" w:rsidRPr="00F74CAB" w:rsidRDefault="000A6CEF" w:rsidP="000A6CEF">
      <w:pPr>
        <w:pStyle w:val="Default"/>
        <w:spacing w:line="260" w:lineRule="atLeast"/>
        <w:jc w:val="both"/>
        <w:rPr>
          <w:szCs w:val="20"/>
        </w:rPr>
      </w:pPr>
      <w:r w:rsidRPr="00B76209">
        <w:rPr>
          <w:color w:val="auto"/>
          <w:sz w:val="20"/>
          <w:szCs w:val="20"/>
        </w:rPr>
        <w:t xml:space="preserve">V skladu </w:t>
      </w:r>
      <w:r w:rsidRPr="00FC42F8">
        <w:rPr>
          <w:color w:val="auto"/>
          <w:sz w:val="20"/>
          <w:szCs w:val="20"/>
        </w:rPr>
        <w:t xml:space="preserve">s četrtim odstavkom 40. člena ZDDV-1 se nižja stopnja DDV uporablja za uvoz umetniških predmetov, zbirk in </w:t>
      </w:r>
      <w:r w:rsidRPr="00B76209">
        <w:rPr>
          <w:color w:val="auto"/>
          <w:sz w:val="20"/>
          <w:szCs w:val="20"/>
        </w:rPr>
        <w:t>starin iz 2., 3. in 4. točke prvega odstavka 101. člena ZDDV-1</w:t>
      </w:r>
      <w:r>
        <w:rPr>
          <w:color w:val="auto"/>
          <w:sz w:val="20"/>
          <w:szCs w:val="20"/>
        </w:rPr>
        <w:t xml:space="preserve">, </w:t>
      </w:r>
      <w:r w:rsidRPr="00B907C3">
        <w:rPr>
          <w:sz w:val="20"/>
          <w:szCs w:val="20"/>
        </w:rPr>
        <w:t xml:space="preserve">čeprav se za domače dobave oziroma pridobitve enakega blaga uporablja splošna stopnja DDV. </w:t>
      </w:r>
    </w:p>
    <w:p w14:paraId="5479493E" w14:textId="77777777" w:rsidR="000A6CEF" w:rsidRDefault="000A6CEF" w:rsidP="00014C39">
      <w:pPr>
        <w:jc w:val="both"/>
        <w:rPr>
          <w:rFonts w:cs="Arial"/>
          <w:szCs w:val="20"/>
        </w:rPr>
      </w:pPr>
    </w:p>
    <w:p w14:paraId="58C05FAA" w14:textId="72B99440" w:rsidR="003F6841" w:rsidRPr="00B76209" w:rsidRDefault="009D604B" w:rsidP="00014C39">
      <w:pPr>
        <w:jc w:val="both"/>
        <w:rPr>
          <w:rFonts w:cs="Arial"/>
          <w:szCs w:val="20"/>
        </w:rPr>
      </w:pPr>
      <w:r w:rsidRPr="00B76209">
        <w:rPr>
          <w:rFonts w:cs="Arial"/>
          <w:szCs w:val="20"/>
        </w:rPr>
        <w:t>V skladu z 10. točko Priloge I k ZDDV-1 se za umetniške predme</w:t>
      </w:r>
      <w:r w:rsidR="006A308F" w:rsidRPr="00B76209">
        <w:rPr>
          <w:rFonts w:cs="Arial"/>
          <w:szCs w:val="20"/>
        </w:rPr>
        <w:t>te</w:t>
      </w:r>
      <w:r w:rsidRPr="00B76209">
        <w:rPr>
          <w:rFonts w:cs="Arial"/>
          <w:szCs w:val="20"/>
        </w:rPr>
        <w:t xml:space="preserve"> iz 2. točke prvega odstavka 101. člena ZDDV-1 uporabi nižja stopnja DDV, </w:t>
      </w:r>
      <w:r w:rsidR="003F6841" w:rsidRPr="00B76209">
        <w:rPr>
          <w:rFonts w:cs="Arial"/>
          <w:szCs w:val="20"/>
        </w:rPr>
        <w:t>če jih proda:</w:t>
      </w:r>
    </w:p>
    <w:p w14:paraId="6722D998" w14:textId="77777777" w:rsidR="003F6841" w:rsidRPr="00B76209" w:rsidRDefault="003F6841" w:rsidP="003F69AD">
      <w:pPr>
        <w:pStyle w:val="Odstavekseznama"/>
        <w:numPr>
          <w:ilvl w:val="0"/>
          <w:numId w:val="3"/>
        </w:numPr>
        <w:jc w:val="both"/>
        <w:rPr>
          <w:rFonts w:cs="Arial"/>
          <w:szCs w:val="20"/>
        </w:rPr>
      </w:pPr>
      <w:r w:rsidRPr="00B76209">
        <w:rPr>
          <w:rFonts w:cs="Arial"/>
          <w:szCs w:val="20"/>
        </w:rPr>
        <w:t>avtor ali njegovi zakoniti oziroma pravni nasledniki ali</w:t>
      </w:r>
    </w:p>
    <w:p w14:paraId="3F027815" w14:textId="77777777" w:rsidR="003F6841" w:rsidRDefault="003F6841" w:rsidP="003F69AD">
      <w:pPr>
        <w:pStyle w:val="Odstavekseznama"/>
        <w:numPr>
          <w:ilvl w:val="0"/>
          <w:numId w:val="3"/>
        </w:numPr>
        <w:jc w:val="both"/>
        <w:rPr>
          <w:rFonts w:cs="Arial"/>
          <w:szCs w:val="20"/>
        </w:rPr>
      </w:pPr>
      <w:r w:rsidRPr="00B76209">
        <w:rPr>
          <w:rFonts w:cs="Arial"/>
          <w:szCs w:val="20"/>
        </w:rPr>
        <w:t>davčni zavezanec, ki ni preprodajalec, če prodajo opravi priložnostno, in če je te predmete uvozil sam ali so mu jih prodali avtorj</w:t>
      </w:r>
      <w:r w:rsidR="00AB011A" w:rsidRPr="00B76209">
        <w:rPr>
          <w:rFonts w:cs="Arial"/>
          <w:szCs w:val="20"/>
        </w:rPr>
        <w:t>i ali njegovi zakoniti oziroma p</w:t>
      </w:r>
      <w:r w:rsidRPr="00B76209">
        <w:rPr>
          <w:rFonts w:cs="Arial"/>
          <w:szCs w:val="20"/>
        </w:rPr>
        <w:t>ravni nasledniki, ali če je imel pri nabavi pravico do popolnega odbitka vstopnega DDV.</w:t>
      </w:r>
    </w:p>
    <w:p w14:paraId="4F4E0B62" w14:textId="77777777" w:rsidR="009C1848" w:rsidRPr="009C1848" w:rsidRDefault="009C1848" w:rsidP="00A35744">
      <w:pPr>
        <w:jc w:val="both"/>
        <w:rPr>
          <w:rFonts w:cs="Arial"/>
          <w:szCs w:val="20"/>
        </w:rPr>
      </w:pPr>
    </w:p>
    <w:p w14:paraId="576E2ACC" w14:textId="051333B8" w:rsidR="000A6CEF" w:rsidRPr="00F74CAB" w:rsidRDefault="000A6CEF" w:rsidP="000A6CEF">
      <w:pPr>
        <w:spacing w:line="260" w:lineRule="exact"/>
        <w:contextualSpacing/>
        <w:jc w:val="both"/>
        <w:rPr>
          <w:rFonts w:cs="Arial"/>
          <w:szCs w:val="20"/>
        </w:rPr>
      </w:pPr>
      <w:r w:rsidRPr="00F74CAB">
        <w:rPr>
          <w:rFonts w:cs="Arial"/>
          <w:szCs w:val="20"/>
        </w:rPr>
        <w:t xml:space="preserve">Nižja stopnja DDV pa se ne uporablja za dobave umetniških predmetov, zbirk in starin, če se za te dobave uporabi posebna ureditev za obdavčljive preprodajalce, po kateri se obdavčuje razlika v ceni, ki jo doseže obdavčljivi preprodajalec umetniških predmetov, zbirk ali starin. </w:t>
      </w:r>
    </w:p>
    <w:p w14:paraId="4F572930" w14:textId="77777777" w:rsidR="009C1848" w:rsidRPr="00B76209" w:rsidRDefault="009C1848" w:rsidP="009C1848">
      <w:pPr>
        <w:pStyle w:val="Default"/>
        <w:spacing w:line="260" w:lineRule="atLeast"/>
        <w:jc w:val="both"/>
        <w:rPr>
          <w:color w:val="auto"/>
          <w:sz w:val="20"/>
          <w:szCs w:val="20"/>
        </w:rPr>
      </w:pPr>
    </w:p>
    <w:p w14:paraId="5DD403E8"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"Umetniški predmeti" pomenijo predmete iz dela A Priloge III ZDDV-1 in so njegov sestavni del. To so:</w:t>
      </w:r>
    </w:p>
    <w:p w14:paraId="29A6C395"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1. slike, risbe in pasteli, kolaži in podobne dekorativne plošče, ki se uvrščajo v tarifno oznako 9701 kombinirane nomenklature carinske tarife (v nadaljnjem besedilu: tarifna oznaka), če so jih avtorji izdelali v celoti ročno, razen: načrti in risbe za arhitekturo, strojegradnjo, industrijo, topografijo ali podobne namene; ročno slikani ali okrašeni izdelki; gledališke kulise in podobno iz pobarvanega ali poslikanega platna; </w:t>
      </w:r>
    </w:p>
    <w:p w14:paraId="7DA9FEF8"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2. izvirna grafična dela, odtisi in litografije iz tarifne oznake 9702 00 00, če jih avtor izdela ročno v omejenem številu v </w:t>
      </w:r>
      <w:proofErr w:type="spellStart"/>
      <w:r w:rsidRPr="00B76209">
        <w:rPr>
          <w:color w:val="auto"/>
          <w:sz w:val="20"/>
          <w:szCs w:val="20"/>
        </w:rPr>
        <w:t>črnobeli</w:t>
      </w:r>
      <w:proofErr w:type="spellEnd"/>
      <w:r w:rsidRPr="00B76209">
        <w:rPr>
          <w:color w:val="auto"/>
          <w:sz w:val="20"/>
          <w:szCs w:val="20"/>
        </w:rPr>
        <w:t xml:space="preserve"> barvali v barvi ene ali več plošč, ne glede na postopek in material, ki je bil uporabljen, razen če je bil uporabljen mehanični ali fotomehanični postopek; </w:t>
      </w:r>
    </w:p>
    <w:p w14:paraId="7DA77A1C"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3. izvirne plastike in kipi iz kakršnegakoli materiala iz tarifne oznake 9703 00 00, če jih izdela avtor ter </w:t>
      </w:r>
      <w:proofErr w:type="spellStart"/>
      <w:r w:rsidRPr="00B76209">
        <w:rPr>
          <w:color w:val="auto"/>
          <w:sz w:val="20"/>
          <w:szCs w:val="20"/>
        </w:rPr>
        <w:t>skulpturni</w:t>
      </w:r>
      <w:proofErr w:type="spellEnd"/>
      <w:r w:rsidRPr="00B76209">
        <w:rPr>
          <w:color w:val="auto"/>
          <w:sz w:val="20"/>
          <w:szCs w:val="20"/>
        </w:rPr>
        <w:t xml:space="preserve"> odlitki, katerih izdelava je omejena na osem kopij, če jo nadzoruje avtor ali njegov naslednik; </w:t>
      </w:r>
    </w:p>
    <w:p w14:paraId="1D04747E"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4. tapiserije iz tarifne oznake 5805 00 00 in ročno izdelani tekstilni stenski predmeti iz tarifne oznake 6304 00 00 na podlagi izvirnega umetniškega dela pod pogojem, da ni več kot osem kopij vsakega; </w:t>
      </w:r>
    </w:p>
    <w:p w14:paraId="4EF5C40A"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5. unikatni keramični predmeti, izdelani izključno s strani avtorja in z njegovim podpisom; </w:t>
      </w:r>
    </w:p>
    <w:p w14:paraId="456E8B4D"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6. poslikave na baker, izdelane izključno ročno, omejene na osem oštevilčenih kopij, na katerih je podpis avtorja ali studia, razen izdelkov draguljarjev (dragotine, nakit), zlatarjev in srebrarjev; </w:t>
      </w:r>
    </w:p>
    <w:p w14:paraId="3CE2D061"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7. umetniške fotografije, ki jih posname oziroma natisne avtor, ali so posnete pod njegovim nadzorstvom, če so podpisane in oštevilčene ter omejene na 30 kopij, v vseh velikostih. </w:t>
      </w:r>
    </w:p>
    <w:p w14:paraId="6460F70C" w14:textId="77777777" w:rsidR="009C1848" w:rsidRPr="00B76209" w:rsidRDefault="009C1848" w:rsidP="009C1848">
      <w:pPr>
        <w:pStyle w:val="Default"/>
        <w:spacing w:line="260" w:lineRule="atLeast"/>
        <w:jc w:val="both"/>
        <w:rPr>
          <w:color w:val="auto"/>
          <w:sz w:val="20"/>
          <w:szCs w:val="20"/>
        </w:rPr>
      </w:pPr>
    </w:p>
    <w:p w14:paraId="76F27115"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"Zbirke" pomenijo predmete iz dela B Priloge III ZDDV-1. To so: </w:t>
      </w:r>
    </w:p>
    <w:p w14:paraId="4DE917C8"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1. poštne znamke in kolki, priložnostni pisemski ovitki prvega dne, natisnjene frankirane pisemske pošiljke in podobno iz tarifne oznake 9704 00 00, rabljene, ali če niso rabljene, take, ki niso v obtoku oziroma niso namenjene za uporabo; </w:t>
      </w:r>
    </w:p>
    <w:p w14:paraId="024235E4"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2. zbirke in zbirateljski predmeti iz tarifne oznake 9705 00 00, ki imajo zoološki, botanični, mineraloški, anatomski, zgodovinski, arheološki, paleontološki, etnografski ali numizmatični pomen. </w:t>
      </w:r>
    </w:p>
    <w:p w14:paraId="411A2453" w14:textId="77777777" w:rsidR="009C1848" w:rsidRPr="00B76209" w:rsidRDefault="009C1848" w:rsidP="009C1848">
      <w:pPr>
        <w:pStyle w:val="Default"/>
        <w:spacing w:line="260" w:lineRule="atLeast"/>
        <w:jc w:val="both"/>
        <w:rPr>
          <w:color w:val="auto"/>
          <w:sz w:val="20"/>
          <w:szCs w:val="20"/>
        </w:rPr>
      </w:pPr>
    </w:p>
    <w:p w14:paraId="22F05C59"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"Starine" pomenijo predmete iz dela C Priloge III ZDDV-1. To so predmeti iz tarifne oznake 9706 00 00, ki so stari več kot 100 let, razen umetniških predmetov ali zbirk.</w:t>
      </w:r>
    </w:p>
    <w:p w14:paraId="5CC58BA1" w14:textId="77777777" w:rsidR="003F6841" w:rsidRPr="00B76209" w:rsidRDefault="003F6841" w:rsidP="00014C39">
      <w:pPr>
        <w:jc w:val="both"/>
        <w:rPr>
          <w:rFonts w:cs="Arial"/>
          <w:szCs w:val="20"/>
        </w:rPr>
      </w:pPr>
    </w:p>
    <w:p w14:paraId="58DEB75E" w14:textId="77777777" w:rsidR="003F6841" w:rsidRPr="00B76209" w:rsidRDefault="003F6841" w:rsidP="00014C39">
      <w:pPr>
        <w:jc w:val="both"/>
        <w:rPr>
          <w:rFonts w:cs="Arial"/>
          <w:szCs w:val="20"/>
        </w:rPr>
      </w:pPr>
    </w:p>
    <w:p w14:paraId="732D70E7" w14:textId="1089B309" w:rsidR="00E646B8" w:rsidRPr="00B76209" w:rsidRDefault="00AD1445" w:rsidP="00014C39">
      <w:pPr>
        <w:pStyle w:val="FURSnaslov2"/>
        <w:jc w:val="both"/>
      </w:pPr>
      <w:bookmarkStart w:id="82" w:name="_Toc203113035"/>
      <w:r w:rsidRPr="00B76209">
        <w:t>2.</w:t>
      </w:r>
      <w:r w:rsidR="00CB7C1D">
        <w:t>9</w:t>
      </w:r>
      <w:r w:rsidR="00E646B8" w:rsidRPr="00B76209">
        <w:t>.</w:t>
      </w:r>
      <w:r w:rsidR="00AB011A" w:rsidRPr="00B76209">
        <w:t>1</w:t>
      </w:r>
      <w:r w:rsidR="00E646B8" w:rsidRPr="00B76209">
        <w:t xml:space="preserve"> Uvrstitev bla</w:t>
      </w:r>
      <w:r w:rsidR="00DF6A01" w:rsidRPr="00B76209">
        <w:t>ga in stopnja DDV za karikaturo</w:t>
      </w:r>
      <w:r w:rsidR="00E646B8" w:rsidRPr="00B76209">
        <w:t xml:space="preserve"> (</w:t>
      </w:r>
      <w:r w:rsidR="00984C8C" w:rsidRPr="00B76209">
        <w:t>1. 1. 2020</w:t>
      </w:r>
      <w:r w:rsidR="00E646B8" w:rsidRPr="00B76209">
        <w:t>)</w:t>
      </w:r>
      <w:bookmarkEnd w:id="82"/>
    </w:p>
    <w:p w14:paraId="3151535E" w14:textId="77777777" w:rsidR="00E646B8" w:rsidRPr="00B76209" w:rsidRDefault="00E646B8" w:rsidP="00014C39">
      <w:pPr>
        <w:tabs>
          <w:tab w:val="left" w:pos="3402"/>
        </w:tabs>
        <w:jc w:val="both"/>
      </w:pPr>
    </w:p>
    <w:p w14:paraId="17F803F5" w14:textId="77777777" w:rsidR="00E646B8" w:rsidRPr="00B76209" w:rsidRDefault="00E646B8" w:rsidP="00014C39">
      <w:pPr>
        <w:jc w:val="both"/>
        <w:rPr>
          <w:b/>
          <w:sz w:val="24"/>
        </w:rPr>
      </w:pPr>
      <w:r w:rsidRPr="00B76209">
        <w:rPr>
          <w:b/>
          <w:sz w:val="24"/>
        </w:rPr>
        <w:t>Odgovor</w:t>
      </w:r>
    </w:p>
    <w:p w14:paraId="20BC9A6F" w14:textId="77777777" w:rsidR="00500746" w:rsidRPr="00B76209" w:rsidRDefault="00E646B8" w:rsidP="00014C39">
      <w:pPr>
        <w:jc w:val="both"/>
        <w:rPr>
          <w:iCs/>
        </w:rPr>
      </w:pPr>
      <w:r w:rsidRPr="00B76209">
        <w:rPr>
          <w:iCs/>
        </w:rPr>
        <w:t xml:space="preserve">Za karikaturo na platnu ali drugem materialu, ki se uvršča v KN 9701 10 00, se uporabi nižja, 9,5 % davčna stopnja. </w:t>
      </w:r>
    </w:p>
    <w:p w14:paraId="7E7D5249" w14:textId="77777777" w:rsidR="00500746" w:rsidRPr="00B76209" w:rsidRDefault="00500746" w:rsidP="00014C39">
      <w:pPr>
        <w:jc w:val="both"/>
        <w:rPr>
          <w:iCs/>
        </w:rPr>
      </w:pPr>
    </w:p>
    <w:p w14:paraId="28CAC30A" w14:textId="2D6E14C5" w:rsidR="00500746" w:rsidRPr="00B76209" w:rsidRDefault="00E646B8" w:rsidP="00014C39">
      <w:pPr>
        <w:jc w:val="both"/>
        <w:rPr>
          <w:iCs/>
        </w:rPr>
      </w:pPr>
      <w:r w:rsidRPr="00B76209">
        <w:rPr>
          <w:iCs/>
        </w:rPr>
        <w:t>Za karikaturo v digitalnem formatu, ki se uvršča glede na medij</w:t>
      </w:r>
      <w:r w:rsidR="00635291" w:rsidRPr="00B76209">
        <w:rPr>
          <w:iCs/>
        </w:rPr>
        <w:t>,</w:t>
      </w:r>
      <w:r w:rsidRPr="00B76209">
        <w:rPr>
          <w:iCs/>
        </w:rPr>
        <w:t xml:space="preserve"> na katerem se karikatura nahaja (npr. če je na CD-ju, se uvršča pod oznako KN 8523 49 45, če je na USB ključku</w:t>
      </w:r>
      <w:r w:rsidR="00AA155B">
        <w:rPr>
          <w:iCs/>
        </w:rPr>
        <w:t>,</w:t>
      </w:r>
      <w:r w:rsidRPr="00B76209">
        <w:rPr>
          <w:iCs/>
        </w:rPr>
        <w:t xml:space="preserve"> pod oznako KN 8523 51 93 it.)</w:t>
      </w:r>
      <w:r w:rsidR="00635291" w:rsidRPr="00B76209">
        <w:rPr>
          <w:iCs/>
        </w:rPr>
        <w:t>,</w:t>
      </w:r>
      <w:r w:rsidRPr="00B76209">
        <w:rPr>
          <w:iCs/>
        </w:rPr>
        <w:t xml:space="preserve"> se uporabi splošna</w:t>
      </w:r>
      <w:r w:rsidR="00AA155B">
        <w:rPr>
          <w:iCs/>
        </w:rPr>
        <w:t>,</w:t>
      </w:r>
      <w:r w:rsidRPr="00B76209">
        <w:rPr>
          <w:iCs/>
        </w:rPr>
        <w:t xml:space="preserve"> 22 % stopnja DDV. </w:t>
      </w:r>
    </w:p>
    <w:p w14:paraId="05A92EAD" w14:textId="77777777" w:rsidR="00500746" w:rsidRPr="00B76209" w:rsidRDefault="00500746" w:rsidP="00014C39">
      <w:pPr>
        <w:jc w:val="both"/>
        <w:rPr>
          <w:iCs/>
        </w:rPr>
      </w:pPr>
    </w:p>
    <w:p w14:paraId="467066BC" w14:textId="77777777" w:rsidR="00E646B8" w:rsidRPr="00B76209" w:rsidRDefault="00A10D41" w:rsidP="00014C39">
      <w:pPr>
        <w:jc w:val="both"/>
        <w:rPr>
          <w:iCs/>
        </w:rPr>
      </w:pPr>
      <w:r w:rsidRPr="00B76209">
        <w:rPr>
          <w:iCs/>
        </w:rPr>
        <w:t>Če</w:t>
      </w:r>
      <w:r w:rsidR="00E646B8" w:rsidRPr="00B76209">
        <w:rPr>
          <w:iCs/>
        </w:rPr>
        <w:t xml:space="preserve"> se digitalna karikatura stranki ne pošlje na mediju</w:t>
      </w:r>
      <w:r w:rsidR="00EC0A5A" w:rsidRPr="00B76209">
        <w:rPr>
          <w:iCs/>
        </w:rPr>
        <w:t>,</w:t>
      </w:r>
      <w:r w:rsidR="00E646B8" w:rsidRPr="00B76209">
        <w:rPr>
          <w:iCs/>
        </w:rPr>
        <w:t xml:space="preserve"> temveč po elektronski pošti, se takšna karikatura ne more uvrstiti v kombinirano nomenklaturo, saj se ne smatra kot blago. V tem primeru gre za elektronsko opravljeno storitev, za katero se uporabi splošna</w:t>
      </w:r>
      <w:r w:rsidR="00EC0A5A" w:rsidRPr="00B76209">
        <w:rPr>
          <w:iCs/>
        </w:rPr>
        <w:t>,</w:t>
      </w:r>
      <w:r w:rsidR="00E646B8" w:rsidRPr="00B76209">
        <w:rPr>
          <w:iCs/>
        </w:rPr>
        <w:t xml:space="preserve"> 22 % stopnja DDV. </w:t>
      </w:r>
    </w:p>
    <w:p w14:paraId="61220380" w14:textId="77777777" w:rsidR="00E646B8" w:rsidRPr="00B76209" w:rsidRDefault="00E646B8" w:rsidP="00014C39">
      <w:pPr>
        <w:jc w:val="both"/>
        <w:rPr>
          <w:i/>
          <w:iCs/>
        </w:rPr>
      </w:pPr>
    </w:p>
    <w:p w14:paraId="70ED3118" w14:textId="77777777" w:rsidR="00E646B8" w:rsidRPr="00B76209" w:rsidRDefault="00E646B8" w:rsidP="00014C39">
      <w:pPr>
        <w:tabs>
          <w:tab w:val="left" w:pos="3402"/>
        </w:tabs>
        <w:jc w:val="both"/>
      </w:pPr>
      <w:r w:rsidRPr="00B76209">
        <w:rPr>
          <w:b/>
          <w:sz w:val="24"/>
        </w:rPr>
        <w:t>Podrobneje</w:t>
      </w:r>
    </w:p>
    <w:p w14:paraId="56815FA0" w14:textId="77777777" w:rsidR="00E646B8" w:rsidRPr="00B76209" w:rsidRDefault="00E646B8" w:rsidP="00014C39">
      <w:pPr>
        <w:tabs>
          <w:tab w:val="left" w:pos="0"/>
        </w:tabs>
        <w:jc w:val="both"/>
      </w:pPr>
      <w:r w:rsidRPr="00B76209">
        <w:t>Karikatura v smislu risbe z zelo poudarjenimi značilnimi potezami, lastnostmi upodobljene osebe, ki je narisana na platnu (ali drugem materialu) in je v celoti ročno izdelana, se po našem mnenju pravilno uvršča v kombinirano nomenklaturo pod oznako KN 9701 10 00.</w:t>
      </w:r>
    </w:p>
    <w:p w14:paraId="3C3E6B58" w14:textId="77777777" w:rsidR="00E646B8" w:rsidRPr="00B76209" w:rsidRDefault="00E646B8" w:rsidP="00014C39">
      <w:pPr>
        <w:tabs>
          <w:tab w:val="left" w:pos="0"/>
        </w:tabs>
        <w:jc w:val="both"/>
      </w:pPr>
    </w:p>
    <w:p w14:paraId="41A8F03A" w14:textId="77777777" w:rsidR="00E646B8" w:rsidRPr="00B76209" w:rsidRDefault="00E646B8" w:rsidP="00014C39">
      <w:pPr>
        <w:tabs>
          <w:tab w:val="left" w:pos="0"/>
        </w:tabs>
        <w:jc w:val="both"/>
      </w:pPr>
      <w:r w:rsidRPr="00B76209">
        <w:t xml:space="preserve">Karikatura v digitalnem formatu se uvršča glede na medij, na katerem se karikatura nahaja (npr. če je na CD-ju, se uvršča pod oznako KN 8523 49 45, če je na USB ključku pod oznako KN 8523  51 93 it.) </w:t>
      </w:r>
    </w:p>
    <w:p w14:paraId="0914B212" w14:textId="77777777" w:rsidR="00E646B8" w:rsidRPr="00B76209" w:rsidRDefault="00E646B8" w:rsidP="00014C39">
      <w:pPr>
        <w:tabs>
          <w:tab w:val="left" w:pos="0"/>
        </w:tabs>
        <w:jc w:val="both"/>
      </w:pPr>
    </w:p>
    <w:p w14:paraId="7A001D93" w14:textId="77777777" w:rsidR="00E646B8" w:rsidRPr="00B76209" w:rsidRDefault="00A10D41" w:rsidP="00014C39">
      <w:pPr>
        <w:tabs>
          <w:tab w:val="left" w:pos="0"/>
        </w:tabs>
        <w:jc w:val="both"/>
      </w:pPr>
      <w:r w:rsidRPr="00B76209">
        <w:t>Če</w:t>
      </w:r>
      <w:r w:rsidR="00E646B8" w:rsidRPr="00B76209">
        <w:t xml:space="preserve"> se digitalna karikatura stranki ne pošlje na mediju, temveč po elektronski pošti, se takšna karikatura ne more uvrstiti v kombinirano nomenklaturo, saj se ne smatra kot blago.</w:t>
      </w:r>
    </w:p>
    <w:p w14:paraId="717B83B7" w14:textId="77777777" w:rsidR="00E646B8" w:rsidRPr="00B76209" w:rsidRDefault="00E646B8" w:rsidP="00014C39">
      <w:pPr>
        <w:tabs>
          <w:tab w:val="left" w:pos="0"/>
        </w:tabs>
        <w:jc w:val="both"/>
      </w:pPr>
    </w:p>
    <w:p w14:paraId="2A78F24D" w14:textId="77777777" w:rsidR="00E646B8" w:rsidRPr="00B76209" w:rsidRDefault="00A10D41" w:rsidP="00014C39">
      <w:pPr>
        <w:jc w:val="both"/>
      </w:pPr>
      <w:r w:rsidRPr="00B76209">
        <w:t>N</w:t>
      </w:r>
      <w:r w:rsidR="00E646B8" w:rsidRPr="00B76209">
        <w:t xml:space="preserve">ižja stopnja DDV </w:t>
      </w:r>
      <w:r w:rsidR="00D96F62" w:rsidRPr="00B76209">
        <w:t xml:space="preserve">se </w:t>
      </w:r>
      <w:r w:rsidR="00E646B8" w:rsidRPr="00B76209">
        <w:t>lahko uporabi pri prodaji umetniških predmetov, ki so predpisani v delu A Priloge III ter ob pogoju, da jih proda avtor ali njegovi zakoniti oziroma pravni nasledniki ali davčni zavezanec, ki ni preprodajalec, če prodajo opravi priložnostno, in če je te predmete uvozil sam ali so mu jih prodali avtorji ali njegovi zakoniti oziroma pravni nasledniki, ali če je imel pri nabavi pravico do popolnega odbitka vstopnega DDV.</w:t>
      </w:r>
    </w:p>
    <w:p w14:paraId="7CF44052" w14:textId="77777777" w:rsidR="00E646B8" w:rsidRPr="00B76209" w:rsidRDefault="00E646B8" w:rsidP="00014C39">
      <w:pPr>
        <w:jc w:val="both"/>
      </w:pPr>
    </w:p>
    <w:p w14:paraId="41548D83" w14:textId="77777777" w:rsidR="00E646B8" w:rsidRPr="00B76209" w:rsidRDefault="00E646B8" w:rsidP="00014C39">
      <w:pPr>
        <w:jc w:val="both"/>
      </w:pPr>
      <w:r w:rsidRPr="00B76209">
        <w:t>Za vsak posamezen umetniški predmet je treba najprej ugotoviti, ali se uvršča med umetniške predmete, kot so predpisani s Prilogo III pod A. »Umetniški predmeti«, za katerega je predpisana uporaba nižje stopnje DDV ter nadalje še, kdo je prodajalec teh predmetov in njegov davčni status.</w:t>
      </w:r>
    </w:p>
    <w:p w14:paraId="63C5C104" w14:textId="77777777" w:rsidR="00E646B8" w:rsidRPr="00B76209" w:rsidRDefault="00E646B8" w:rsidP="00014C39">
      <w:pPr>
        <w:jc w:val="both"/>
      </w:pPr>
    </w:p>
    <w:p w14:paraId="348A9BE8" w14:textId="77777777" w:rsidR="00E646B8" w:rsidRPr="00B76209" w:rsidRDefault="00E646B8" w:rsidP="00014C39">
      <w:pPr>
        <w:jc w:val="both"/>
      </w:pPr>
      <w:r w:rsidRPr="00B76209">
        <w:t>Za obdavčitev z DDV je pomembno, ali je davčni zavezanec, ki prodaja umetniška dela, identificiran za namene DDV ali ne.</w:t>
      </w:r>
    </w:p>
    <w:p w14:paraId="448BEADF" w14:textId="77777777" w:rsidR="00E646B8" w:rsidRPr="00B76209" w:rsidRDefault="00E646B8" w:rsidP="00014C39">
      <w:pPr>
        <w:jc w:val="both"/>
      </w:pPr>
    </w:p>
    <w:p w14:paraId="46BE53D0" w14:textId="0340FA26" w:rsidR="00E646B8" w:rsidRPr="00B76209" w:rsidRDefault="00E646B8" w:rsidP="00014C39">
      <w:pPr>
        <w:jc w:val="both"/>
      </w:pPr>
      <w:r w:rsidRPr="00B76209">
        <w:t>Pri presoji</w:t>
      </w:r>
      <w:r w:rsidR="00AA155B">
        <w:t>,</w:t>
      </w:r>
      <w:r w:rsidRPr="00B76209">
        <w:t xml:space="preserve"> s kakšno stopnjo je obdavčena karikatura v digitalnem formatu, je treba izhajati iz dejstva, da v tem primeru ni opravljena dobava blaga, temveč gre za opravljeno storitev. Ob smiselni uporabi Priloge I a k ZDDV-1 je takšna storitev elektronsko opravljena storitev, za katero se nižja stopnja DDV ne uporablja.</w:t>
      </w:r>
    </w:p>
    <w:p w14:paraId="0EA2347F" w14:textId="77777777" w:rsidR="00E646B8" w:rsidRPr="00B76209" w:rsidRDefault="00E646B8" w:rsidP="00014C39">
      <w:pPr>
        <w:pStyle w:val="FURSnaslov1"/>
        <w:jc w:val="both"/>
      </w:pPr>
    </w:p>
    <w:p w14:paraId="7FC4AF1E" w14:textId="1E47216E" w:rsidR="00A10D41" w:rsidRPr="00B76209" w:rsidRDefault="00AD1445" w:rsidP="00014C39">
      <w:pPr>
        <w:pStyle w:val="FURSnaslov2"/>
        <w:jc w:val="both"/>
      </w:pPr>
      <w:bookmarkStart w:id="83" w:name="_Toc203113036"/>
      <w:r w:rsidRPr="00B76209">
        <w:t>2.</w:t>
      </w:r>
      <w:r w:rsidR="00CB7C1D">
        <w:t>9</w:t>
      </w:r>
      <w:r w:rsidR="00A10D41" w:rsidRPr="00B76209">
        <w:t>.2</w:t>
      </w:r>
      <w:r w:rsidR="009D604B" w:rsidRPr="00B76209">
        <w:t xml:space="preserve"> Stopnja DDV za nakit</w:t>
      </w:r>
      <w:r w:rsidR="00A10D41" w:rsidRPr="00B76209">
        <w:t xml:space="preserve"> (</w:t>
      </w:r>
      <w:r w:rsidR="00984C8C" w:rsidRPr="00B76209">
        <w:t>1. 1. 2020</w:t>
      </w:r>
      <w:r w:rsidR="00A10D41" w:rsidRPr="00B76209">
        <w:t>)</w:t>
      </w:r>
      <w:bookmarkEnd w:id="83"/>
    </w:p>
    <w:p w14:paraId="377F20F0" w14:textId="77777777" w:rsidR="00A10D41" w:rsidRPr="00B76209" w:rsidRDefault="00A10D41" w:rsidP="00014C39">
      <w:pPr>
        <w:jc w:val="both"/>
      </w:pPr>
    </w:p>
    <w:p w14:paraId="231F6796" w14:textId="77777777" w:rsidR="00A10D41" w:rsidRPr="00B76209" w:rsidRDefault="00A10D41" w:rsidP="00014C39">
      <w:pPr>
        <w:jc w:val="both"/>
      </w:pPr>
      <w:r w:rsidRPr="00B76209">
        <w:rPr>
          <w:b/>
          <w:sz w:val="24"/>
        </w:rPr>
        <w:t>Odgovor</w:t>
      </w:r>
    </w:p>
    <w:p w14:paraId="06D5BB84" w14:textId="77777777" w:rsidR="00A10D41" w:rsidRPr="00B76209" w:rsidRDefault="00A10D41" w:rsidP="00014C39">
      <w:pPr>
        <w:jc w:val="both"/>
        <w:rPr>
          <w:rFonts w:cs="Arial"/>
          <w:szCs w:val="20"/>
        </w:rPr>
      </w:pPr>
      <w:r w:rsidRPr="00B76209">
        <w:t xml:space="preserve">Za ročno izdelane zapestnice oziroma nakit se </w:t>
      </w:r>
      <w:r w:rsidRPr="00B76209">
        <w:rPr>
          <w:rFonts w:cs="Arial"/>
          <w:szCs w:val="20"/>
        </w:rPr>
        <w:t>uporabi splošna, 22 % stopnja DDV.</w:t>
      </w:r>
    </w:p>
    <w:p w14:paraId="50875825" w14:textId="77777777" w:rsidR="00EC0A5A" w:rsidRPr="00B76209" w:rsidRDefault="00EC0A5A" w:rsidP="00014C39">
      <w:pPr>
        <w:tabs>
          <w:tab w:val="left" w:pos="3402"/>
        </w:tabs>
        <w:jc w:val="both"/>
        <w:rPr>
          <w:b/>
          <w:sz w:val="24"/>
        </w:rPr>
      </w:pPr>
    </w:p>
    <w:p w14:paraId="734D6F2F" w14:textId="77777777" w:rsidR="00EC0A5A" w:rsidRPr="00B76209" w:rsidRDefault="00EC0A5A" w:rsidP="00014C39">
      <w:pPr>
        <w:jc w:val="both"/>
        <w:rPr>
          <w:b/>
          <w:sz w:val="24"/>
        </w:rPr>
      </w:pPr>
      <w:r w:rsidRPr="00B76209">
        <w:rPr>
          <w:b/>
          <w:sz w:val="24"/>
        </w:rPr>
        <w:t>Podrobneje</w:t>
      </w:r>
    </w:p>
    <w:p w14:paraId="7CAF65EA" w14:textId="77777777" w:rsidR="00A10D41" w:rsidRDefault="00A10D41" w:rsidP="00014C39">
      <w:pPr>
        <w:autoSpaceDE w:val="0"/>
        <w:autoSpaceDN w:val="0"/>
        <w:adjustRightInd w:val="0"/>
        <w:jc w:val="both"/>
      </w:pPr>
      <w:r w:rsidRPr="00B76209">
        <w:rPr>
          <w:rFonts w:eastAsia="Calibri" w:cs="Arial"/>
        </w:rPr>
        <w:t xml:space="preserve">Med </w:t>
      </w:r>
      <w:r w:rsidR="00500746" w:rsidRPr="00B76209">
        <w:rPr>
          <w:rFonts w:eastAsia="Calibri" w:cs="Arial"/>
        </w:rPr>
        <w:t>umetniškimi predmeti iz 6. točke A dela Priloge III</w:t>
      </w:r>
      <w:r w:rsidRPr="00B76209">
        <w:rPr>
          <w:rFonts w:eastAsia="Calibri" w:cs="Arial"/>
        </w:rPr>
        <w:t xml:space="preserve"> ni naštetih ročno izdelanih zapestnic oziroma nakit</w:t>
      </w:r>
      <w:r w:rsidR="00500746" w:rsidRPr="00B76209">
        <w:rPr>
          <w:rFonts w:eastAsia="Calibri" w:cs="Arial"/>
        </w:rPr>
        <w:t>a</w:t>
      </w:r>
      <w:r w:rsidRPr="00B76209">
        <w:t>.</w:t>
      </w:r>
    </w:p>
    <w:p w14:paraId="09F28F83" w14:textId="77777777" w:rsidR="00AA155B" w:rsidRDefault="00AA155B" w:rsidP="00014C39">
      <w:pPr>
        <w:autoSpaceDE w:val="0"/>
        <w:autoSpaceDN w:val="0"/>
        <w:adjustRightInd w:val="0"/>
        <w:jc w:val="both"/>
      </w:pPr>
    </w:p>
    <w:p w14:paraId="769A9F71" w14:textId="77777777" w:rsidR="001606EE" w:rsidRDefault="001606EE" w:rsidP="00014C39">
      <w:pPr>
        <w:autoSpaceDE w:val="0"/>
        <w:autoSpaceDN w:val="0"/>
        <w:adjustRightInd w:val="0"/>
        <w:jc w:val="both"/>
      </w:pPr>
    </w:p>
    <w:p w14:paraId="69EAF346" w14:textId="31EC9F2C" w:rsidR="001606EE" w:rsidRPr="00666F70" w:rsidRDefault="001606EE" w:rsidP="001606EE">
      <w:pPr>
        <w:pStyle w:val="FURSnaslov2"/>
        <w:jc w:val="both"/>
      </w:pPr>
      <w:bookmarkStart w:id="84" w:name="_Toc203113037"/>
      <w:r w:rsidRPr="00666F70">
        <w:t>2.9.3 Stopnja DDV za zbirateljske poštne znamke, kovance in bankovce (4. 4. 2025)</w:t>
      </w:r>
      <w:bookmarkEnd w:id="84"/>
    </w:p>
    <w:p w14:paraId="57CCC43B" w14:textId="77777777" w:rsidR="001606EE" w:rsidRPr="00666F70" w:rsidRDefault="001606EE" w:rsidP="001606EE">
      <w:pPr>
        <w:pStyle w:val="FURSnaslov2"/>
        <w:jc w:val="both"/>
      </w:pPr>
    </w:p>
    <w:p w14:paraId="54A22BC5" w14:textId="77777777" w:rsidR="00CE64A3" w:rsidRPr="00666F70" w:rsidRDefault="00CE64A3" w:rsidP="00CE64A3">
      <w:pPr>
        <w:jc w:val="both"/>
        <w:rPr>
          <w:b/>
          <w:sz w:val="24"/>
        </w:rPr>
      </w:pPr>
      <w:r w:rsidRPr="00666F70">
        <w:rPr>
          <w:b/>
          <w:sz w:val="24"/>
        </w:rPr>
        <w:t>Odgovor</w:t>
      </w:r>
    </w:p>
    <w:p w14:paraId="6BA261A2" w14:textId="77777777" w:rsidR="001606EE" w:rsidRPr="00666F70" w:rsidRDefault="001606EE" w:rsidP="001606EE">
      <w:pPr>
        <w:jc w:val="both"/>
      </w:pPr>
      <w:r w:rsidRPr="00666F70">
        <w:t xml:space="preserve">Pri uvozu zbirateljskih znamk iz tarifne oznake KN 9704 00 00 in zbirateljskih kovancev ter bankovcev iz tarifne oznake KN 9705 39 00 in 9705 31 00 se obračuna DDV po nižji, 9,5-odstotni stopnji, pri njihovi pridobitvi iz drugih držav članic ali dobavah na ozemlju Slovenije pa splošna stopnja DDV. </w:t>
      </w:r>
    </w:p>
    <w:p w14:paraId="4F887957" w14:textId="77777777" w:rsidR="001606EE" w:rsidRPr="00666F70" w:rsidRDefault="001606EE" w:rsidP="001606EE">
      <w:pPr>
        <w:jc w:val="both"/>
        <w:rPr>
          <w:i/>
          <w:iCs/>
        </w:rPr>
      </w:pPr>
    </w:p>
    <w:p w14:paraId="5A8F44CD" w14:textId="77777777" w:rsidR="00CE64A3" w:rsidRPr="00666F70" w:rsidRDefault="00CE64A3" w:rsidP="00CE64A3">
      <w:pPr>
        <w:jc w:val="both"/>
        <w:rPr>
          <w:b/>
          <w:sz w:val="24"/>
        </w:rPr>
      </w:pPr>
      <w:r w:rsidRPr="00666F70">
        <w:rPr>
          <w:b/>
          <w:sz w:val="24"/>
        </w:rPr>
        <w:t>Podrobneje</w:t>
      </w:r>
    </w:p>
    <w:p w14:paraId="5E21F786" w14:textId="77777777" w:rsidR="001606EE" w:rsidRPr="00666F70" w:rsidRDefault="001606EE" w:rsidP="001606EE">
      <w:pPr>
        <w:spacing w:line="260" w:lineRule="exact"/>
        <w:jc w:val="both"/>
        <w:rPr>
          <w:rFonts w:cs="Arial"/>
          <w:iCs/>
          <w:szCs w:val="20"/>
        </w:rPr>
      </w:pPr>
      <w:r w:rsidRPr="00666F70">
        <w:rPr>
          <w:rFonts w:cs="Arial"/>
          <w:iCs/>
          <w:szCs w:val="20"/>
        </w:rPr>
        <w:t xml:space="preserve">V skladu s splošnimi pravili za razlago kombinirane nomenklature EU, posebnimi določbami ter opombami k oddelkom in posameznim poglavjem v kombinirani nomenklaturi, pojasnjevalnimi opombami h kombinirani nomenklaturi, pojasnjevalnimi opombami </w:t>
      </w:r>
      <w:proofErr w:type="spellStart"/>
      <w:r w:rsidRPr="00666F70">
        <w:rPr>
          <w:rFonts w:cs="Arial"/>
          <w:iCs/>
          <w:szCs w:val="20"/>
        </w:rPr>
        <w:t>harmoniziranega</w:t>
      </w:r>
      <w:proofErr w:type="spellEnd"/>
      <w:r w:rsidRPr="00666F70">
        <w:rPr>
          <w:rFonts w:cs="Arial"/>
          <w:iCs/>
          <w:szCs w:val="20"/>
        </w:rPr>
        <w:t xml:space="preserve"> sistema ter izdanimi zavezujočimi tarifnimi informacijami, pojasnjujemo:</w:t>
      </w:r>
    </w:p>
    <w:p w14:paraId="5821BC8D" w14:textId="77777777" w:rsidR="001606EE" w:rsidRPr="00666F70" w:rsidRDefault="001606EE" w:rsidP="001606EE">
      <w:pPr>
        <w:spacing w:line="260" w:lineRule="exact"/>
        <w:jc w:val="both"/>
        <w:rPr>
          <w:rFonts w:cs="Arial"/>
          <w:iCs/>
          <w:szCs w:val="20"/>
        </w:rPr>
      </w:pPr>
    </w:p>
    <w:p w14:paraId="214B4424" w14:textId="77777777" w:rsidR="001606EE" w:rsidRPr="00666F70" w:rsidRDefault="001606EE" w:rsidP="001606EE">
      <w:pPr>
        <w:spacing w:line="260" w:lineRule="exact"/>
        <w:jc w:val="both"/>
        <w:rPr>
          <w:rFonts w:cs="Arial"/>
          <w:iCs/>
          <w:szCs w:val="20"/>
        </w:rPr>
      </w:pPr>
      <w:r w:rsidRPr="00666F70">
        <w:rPr>
          <w:rFonts w:cs="Arial"/>
          <w:iCs/>
          <w:szCs w:val="20"/>
        </w:rPr>
        <w:t>Med zbirateljske predmete v 97. poglavje se uvrščajo:</w:t>
      </w:r>
    </w:p>
    <w:p w14:paraId="5F81E787" w14:textId="77777777" w:rsidR="001606EE" w:rsidRPr="00666F70" w:rsidRDefault="001606EE" w:rsidP="001606EE">
      <w:pPr>
        <w:spacing w:line="260" w:lineRule="exact"/>
        <w:jc w:val="both"/>
        <w:rPr>
          <w:rFonts w:cs="Arial"/>
          <w:iCs/>
          <w:szCs w:val="20"/>
        </w:rPr>
      </w:pPr>
      <w:r w:rsidRPr="00666F70">
        <w:rPr>
          <w:rFonts w:cs="Arial"/>
          <w:b/>
          <w:bCs/>
          <w:iCs/>
          <w:szCs w:val="20"/>
        </w:rPr>
        <w:t>a) pod tarifno oznako 9704</w:t>
      </w:r>
      <w:r w:rsidRPr="00666F70">
        <w:rPr>
          <w:rFonts w:cs="Arial"/>
          <w:iCs/>
          <w:szCs w:val="20"/>
        </w:rPr>
        <w:t xml:space="preserve"> </w:t>
      </w:r>
      <w:r w:rsidRPr="00666F70">
        <w:rPr>
          <w:rFonts w:cs="Arial"/>
          <w:b/>
          <w:bCs/>
          <w:iCs/>
          <w:szCs w:val="20"/>
        </w:rPr>
        <w:t>00 00</w:t>
      </w:r>
      <w:r w:rsidRPr="00666F70">
        <w:rPr>
          <w:rFonts w:cs="Arial"/>
          <w:iCs/>
          <w:szCs w:val="20"/>
        </w:rPr>
        <w:t xml:space="preserve"> poštne </w:t>
      </w:r>
      <w:r w:rsidRPr="00666F70">
        <w:rPr>
          <w:rFonts w:cs="Arial"/>
          <w:iCs/>
          <w:szCs w:val="20"/>
          <w:u w:val="single"/>
        </w:rPr>
        <w:t>znamke</w:t>
      </w:r>
      <w:r w:rsidRPr="00666F70">
        <w:rPr>
          <w:rFonts w:cs="Arial"/>
          <w:iCs/>
          <w:szCs w:val="20"/>
        </w:rPr>
        <w:t xml:space="preserve"> vseh vrst, tj. znamke, ki se običajno uporabljajo za  nalepljanje na pisma in poštne pakete; doplačilne znamke ipd., uporabljene ali neuporabljene, </w:t>
      </w:r>
      <w:r w:rsidRPr="00666F70">
        <w:rPr>
          <w:rFonts w:cs="Arial"/>
          <w:iCs/>
          <w:szCs w:val="20"/>
          <w:u w:val="single"/>
        </w:rPr>
        <w:t>ki niso v obtoku ali ne bodo v obtoku</w:t>
      </w:r>
      <w:r w:rsidRPr="00666F70">
        <w:rPr>
          <w:rFonts w:cs="Arial"/>
          <w:iCs/>
          <w:szCs w:val="20"/>
        </w:rPr>
        <w:t xml:space="preserve"> (niso nove izdaje).</w:t>
      </w:r>
    </w:p>
    <w:p w14:paraId="159C06B4" w14:textId="77777777" w:rsidR="001606EE" w:rsidRPr="00666F70" w:rsidRDefault="001606EE" w:rsidP="001606EE">
      <w:pPr>
        <w:spacing w:line="260" w:lineRule="exact"/>
        <w:jc w:val="both"/>
        <w:rPr>
          <w:rFonts w:cs="Arial"/>
          <w:iCs/>
          <w:szCs w:val="20"/>
        </w:rPr>
      </w:pPr>
      <w:r w:rsidRPr="00666F70">
        <w:rPr>
          <w:rFonts w:cs="Arial"/>
          <w:b/>
          <w:bCs/>
          <w:iCs/>
          <w:szCs w:val="20"/>
        </w:rPr>
        <w:t>b) pod tarifno oznako 9705</w:t>
      </w:r>
      <w:r w:rsidRPr="00666F70">
        <w:rPr>
          <w:rFonts w:cs="Arial"/>
          <w:iCs/>
          <w:szCs w:val="20"/>
        </w:rPr>
        <w:t xml:space="preserve"> </w:t>
      </w:r>
      <w:r w:rsidRPr="00666F70">
        <w:rPr>
          <w:rFonts w:cs="Arial"/>
          <w:b/>
          <w:bCs/>
          <w:iCs/>
          <w:szCs w:val="20"/>
        </w:rPr>
        <w:t>39 00</w:t>
      </w:r>
      <w:r w:rsidRPr="00666F70">
        <w:rPr>
          <w:rFonts w:cs="Arial"/>
          <w:iCs/>
          <w:szCs w:val="20"/>
        </w:rPr>
        <w:t xml:space="preserve"> zbirke in zbirateljski predmeti, ki imajo numizmatični pomen in niso stari več kot sto let. To so </w:t>
      </w:r>
      <w:r w:rsidRPr="00666F70">
        <w:rPr>
          <w:rFonts w:cs="Arial"/>
          <w:iCs/>
          <w:szCs w:val="20"/>
          <w:u w:val="single"/>
        </w:rPr>
        <w:t>kovanci in bankovci, ki niso več zakonito plačilno sredstvo</w:t>
      </w:r>
      <w:r w:rsidRPr="00666F70">
        <w:rPr>
          <w:rFonts w:cs="Arial"/>
          <w:iCs/>
          <w:szCs w:val="20"/>
        </w:rPr>
        <w:t xml:space="preserve">, predstavljeni kot zbirke numizmatične vrednosti (npr. velike pošiljke katerih koli kovancev) ali posamezno, ali dobavljeni kot zbirke ali kot posamezni primerki. Pod to tarifno številko se uvrščajo le tisti, ki so nedvoumno namenjeni za zbirke. Ti predmeti so lahko pogosto dejanske vrednosti, ali pa je za njih zanimanje zaradi redkosti, zbiranja ali njihove pojavnosti. </w:t>
      </w:r>
    </w:p>
    <w:p w14:paraId="1DB9E702" w14:textId="77777777" w:rsidR="001606EE" w:rsidRPr="00666F70" w:rsidRDefault="001606EE" w:rsidP="001606EE">
      <w:pPr>
        <w:spacing w:line="260" w:lineRule="exact"/>
        <w:jc w:val="both"/>
        <w:rPr>
          <w:rFonts w:cs="Arial"/>
          <w:b/>
          <w:bCs/>
          <w:iCs/>
          <w:szCs w:val="20"/>
        </w:rPr>
      </w:pPr>
    </w:p>
    <w:p w14:paraId="7FDFF35E" w14:textId="77777777" w:rsidR="001606EE" w:rsidRPr="00666F70" w:rsidRDefault="001606EE" w:rsidP="001606EE">
      <w:pPr>
        <w:spacing w:line="260" w:lineRule="exact"/>
        <w:jc w:val="both"/>
        <w:rPr>
          <w:rFonts w:cs="Arial"/>
          <w:iCs/>
          <w:szCs w:val="20"/>
        </w:rPr>
      </w:pPr>
      <w:r w:rsidRPr="00666F70">
        <w:rPr>
          <w:rFonts w:cs="Arial"/>
          <w:b/>
          <w:bCs/>
          <w:iCs/>
          <w:szCs w:val="20"/>
        </w:rPr>
        <w:t>Tarifna številka 7118</w:t>
      </w:r>
      <w:r w:rsidRPr="00666F70">
        <w:rPr>
          <w:rFonts w:cs="Arial"/>
          <w:iCs/>
          <w:szCs w:val="20"/>
        </w:rPr>
        <w:t xml:space="preserve"> vključuje </w:t>
      </w:r>
      <w:r w:rsidRPr="00666F70">
        <w:rPr>
          <w:rFonts w:cs="Arial"/>
          <w:iCs/>
          <w:szCs w:val="20"/>
          <w:u w:val="single"/>
        </w:rPr>
        <w:t>denar</w:t>
      </w:r>
      <w:r w:rsidRPr="00666F70">
        <w:rPr>
          <w:rFonts w:cs="Arial"/>
          <w:iCs/>
          <w:szCs w:val="20"/>
        </w:rPr>
        <w:t xml:space="preserve"> iz katere koli kovine (vključno iz plemenitih kovin) v uradno predpisani masi in obliki, izdan pod državnim nadzorom, </w:t>
      </w:r>
      <w:r w:rsidRPr="00666F70">
        <w:rPr>
          <w:rFonts w:cs="Arial"/>
          <w:iCs/>
          <w:szCs w:val="20"/>
          <w:u w:val="single"/>
        </w:rPr>
        <w:t xml:space="preserve">ki se uporablja kot zakonito plačilno sredstvo </w:t>
      </w:r>
      <w:r w:rsidRPr="00666F70">
        <w:rPr>
          <w:rFonts w:cs="Arial"/>
          <w:iCs/>
          <w:szCs w:val="20"/>
        </w:rPr>
        <w:t xml:space="preserve">(tarifna oznaka 7118 90 00), četudi so kovanci pripravljeni za splošno prodajo v posebnih pakiranjih, četudi se prodajajo v numizmatičnih trgovinah, v ovojih za predstavitev, ali na internetu preko spletnih platform, in četudi jih prodajalec deklarira kot zbirateljske predmete. Ta tarifna številka vključuje tudi kovance, ki so bili zakonito plačilno sredstvo, pa so bili vzeti iz obtoka, in kovance, ki so bili kovani v eni državi z namenom, da se dajo v obtok v drugi državi, v času prehoda meje pa jih pristojne oblasti še niso razglasile za zakonito plačilno sredstvo. Kovanci, ki pa so tako poškodovani, da so primerni le za pretopitev, se uvrščajo pod tarifne številke za odpadke in ostanke kovin. </w:t>
      </w:r>
    </w:p>
    <w:p w14:paraId="4D884D77" w14:textId="77777777" w:rsidR="001606EE" w:rsidRPr="00666F70" w:rsidRDefault="001606EE" w:rsidP="001606EE">
      <w:pPr>
        <w:spacing w:line="260" w:lineRule="exact"/>
        <w:jc w:val="both"/>
        <w:rPr>
          <w:rFonts w:cs="Arial"/>
          <w:iCs/>
          <w:szCs w:val="20"/>
        </w:rPr>
      </w:pPr>
    </w:p>
    <w:p w14:paraId="0110B2DD" w14:textId="77777777" w:rsidR="001606EE" w:rsidRPr="00666F70" w:rsidRDefault="001606EE" w:rsidP="001606EE">
      <w:pPr>
        <w:spacing w:line="260" w:lineRule="exact"/>
        <w:jc w:val="both"/>
        <w:rPr>
          <w:rFonts w:cs="Arial"/>
          <w:iCs/>
          <w:szCs w:val="20"/>
        </w:rPr>
      </w:pPr>
      <w:r w:rsidRPr="00666F70">
        <w:rPr>
          <w:rFonts w:cs="Arial"/>
          <w:iCs/>
          <w:szCs w:val="20"/>
        </w:rPr>
        <w:t>Nadalje se pod</w:t>
      </w:r>
      <w:r w:rsidRPr="00666F70">
        <w:rPr>
          <w:rFonts w:cs="Arial"/>
          <w:b/>
          <w:bCs/>
          <w:iCs/>
          <w:szCs w:val="20"/>
        </w:rPr>
        <w:t xml:space="preserve"> tarifno oznako 4907 00 00</w:t>
      </w:r>
      <w:r w:rsidRPr="00666F70">
        <w:rPr>
          <w:rFonts w:cs="Arial"/>
          <w:iCs/>
          <w:szCs w:val="20"/>
        </w:rPr>
        <w:t xml:space="preserve"> uvrščajo poštne </w:t>
      </w:r>
      <w:r w:rsidRPr="00666F70">
        <w:rPr>
          <w:rFonts w:cs="Arial"/>
          <w:iCs/>
          <w:szCs w:val="20"/>
          <w:u w:val="single"/>
        </w:rPr>
        <w:t>znamke</w:t>
      </w:r>
      <w:r w:rsidRPr="00666F70">
        <w:rPr>
          <w:rFonts w:cs="Arial"/>
          <w:iCs/>
          <w:szCs w:val="20"/>
        </w:rPr>
        <w:t xml:space="preserve">, kolki ali podobne znamke, ki še niso bile uporabljene (tj. nežigosane), </w:t>
      </w:r>
      <w:r w:rsidRPr="00666F70">
        <w:rPr>
          <w:rFonts w:cs="Arial"/>
          <w:iCs/>
          <w:szCs w:val="20"/>
          <w:u w:val="single"/>
        </w:rPr>
        <w:t xml:space="preserve">in so v obtoku ali bodo v obtoku </w:t>
      </w:r>
      <w:r w:rsidRPr="00666F70">
        <w:rPr>
          <w:rFonts w:cs="Arial"/>
          <w:iCs/>
          <w:szCs w:val="20"/>
        </w:rPr>
        <w:t xml:space="preserve">(izdane na novo) v državi, v kateri imajo ali bodo imele določeno priznano imensko vrednost. To so poštne znamke, ki se običajno uporabljajo za plačevanje stroškov poštnega prenosa, vendar se v nekaterih državah uporabljajo tudi kot kolki (npr. za pobotnice in potrdila); pod to tarifno številko so vključene tudi posebne znamke za plačevanje premalo plačane poštnine za pisma. Značilnost izdelkov iz te tarifne številke je, da je v času izdaje (in po izpolnitvi in overovitvi, če je potrebno) s strani pristojnega organa njihova dejanska vrednost večja od resnične. </w:t>
      </w:r>
    </w:p>
    <w:p w14:paraId="78AA7996" w14:textId="77777777" w:rsidR="001606EE" w:rsidRPr="00666F70" w:rsidRDefault="001606EE" w:rsidP="001606EE">
      <w:pPr>
        <w:spacing w:line="260" w:lineRule="exact"/>
        <w:jc w:val="both"/>
        <w:rPr>
          <w:rFonts w:cs="Arial"/>
          <w:iCs/>
          <w:szCs w:val="20"/>
        </w:rPr>
      </w:pPr>
    </w:p>
    <w:p w14:paraId="3F075D44" w14:textId="77777777" w:rsidR="001606EE" w:rsidRPr="00666F70" w:rsidRDefault="001606EE" w:rsidP="001606EE">
      <w:pPr>
        <w:spacing w:line="260" w:lineRule="exact"/>
        <w:jc w:val="both"/>
        <w:rPr>
          <w:rFonts w:cs="Arial"/>
          <w:iCs/>
          <w:szCs w:val="20"/>
        </w:rPr>
      </w:pPr>
      <w:r w:rsidRPr="00666F70">
        <w:rPr>
          <w:rFonts w:cs="Arial"/>
          <w:b/>
          <w:bCs/>
          <w:iCs/>
          <w:szCs w:val="20"/>
        </w:rPr>
        <w:t>Tarifna številka 4907</w:t>
      </w:r>
      <w:r w:rsidRPr="00666F70">
        <w:rPr>
          <w:rFonts w:cs="Arial"/>
          <w:iCs/>
          <w:szCs w:val="20"/>
        </w:rPr>
        <w:t xml:space="preserve"> vključuje tudi </w:t>
      </w:r>
      <w:r w:rsidRPr="00666F70">
        <w:rPr>
          <w:rFonts w:cs="Arial"/>
          <w:iCs/>
          <w:szCs w:val="20"/>
          <w:u w:val="single"/>
        </w:rPr>
        <w:t>bankovce</w:t>
      </w:r>
      <w:r w:rsidRPr="00666F70">
        <w:rPr>
          <w:rFonts w:cs="Arial"/>
          <w:iCs/>
          <w:szCs w:val="20"/>
        </w:rPr>
        <w:t>, ki v trenutku izvoza še ne predstavljajo zakonitega plačilnega sredstva ali v nobeni državi niso več zakonito plačilno sredstvo, razen bankovcev, ki predstavljajo del zbirke bankovcev, ali ki sestavljajo zbirko bankovcev, in se uvrščajo pod tarifno številko 9705.</w:t>
      </w:r>
    </w:p>
    <w:p w14:paraId="1891BCC4" w14:textId="77777777" w:rsidR="001606EE" w:rsidRPr="00666F70" w:rsidRDefault="001606EE" w:rsidP="001606EE">
      <w:pPr>
        <w:spacing w:line="260" w:lineRule="exact"/>
        <w:jc w:val="both"/>
        <w:rPr>
          <w:rFonts w:cs="Arial"/>
          <w:iCs/>
          <w:szCs w:val="20"/>
        </w:rPr>
      </w:pPr>
    </w:p>
    <w:p w14:paraId="2A03747C" w14:textId="77777777" w:rsidR="001606EE" w:rsidRPr="00666F70" w:rsidRDefault="001606EE" w:rsidP="001606EE">
      <w:pPr>
        <w:spacing w:line="260" w:lineRule="exact"/>
        <w:jc w:val="both"/>
        <w:rPr>
          <w:rFonts w:cs="Arial"/>
          <w:iCs/>
          <w:szCs w:val="20"/>
        </w:rPr>
      </w:pPr>
      <w:r w:rsidRPr="00666F70">
        <w:rPr>
          <w:rFonts w:cs="Arial"/>
          <w:iCs/>
          <w:szCs w:val="20"/>
        </w:rPr>
        <w:t>Torej, predmeti, ki so izdelani za komercialne namene zaradi obeleževanja, slavljenja ali ilustriranja nekega dogodka ali podobno, se ne uvrščajo pod tarifno številko 9705 (če nimajo vrednosti zaradi starosti ali redkosti), četudi je njihova proizvodnja številčno omejena ali pa je omejena njihova distribucija.</w:t>
      </w:r>
    </w:p>
    <w:p w14:paraId="6198853F" w14:textId="77777777" w:rsidR="001606EE" w:rsidRPr="00666F70" w:rsidRDefault="001606EE" w:rsidP="001606EE">
      <w:pPr>
        <w:spacing w:line="260" w:lineRule="exact"/>
        <w:jc w:val="both"/>
        <w:rPr>
          <w:rFonts w:cs="Arial"/>
          <w:iCs/>
          <w:szCs w:val="20"/>
        </w:rPr>
      </w:pPr>
    </w:p>
    <w:p w14:paraId="333CB7AD" w14:textId="77777777" w:rsidR="001606EE" w:rsidRPr="00666F70" w:rsidRDefault="001606EE" w:rsidP="001606EE">
      <w:pPr>
        <w:jc w:val="both"/>
      </w:pPr>
      <w:r w:rsidRPr="00666F70">
        <w:t xml:space="preserve">Prvi odstavek 41. člena </w:t>
      </w:r>
      <w:hyperlink r:id="rId24" w:history="1">
        <w:r w:rsidRPr="00666F70">
          <w:rPr>
            <w:rStyle w:val="Hiperpovezava"/>
            <w:color w:val="auto"/>
          </w:rPr>
          <w:t>Zakona o davku na dodano vrednost – ZDDV-1</w:t>
        </w:r>
      </w:hyperlink>
      <w:r w:rsidRPr="00666F70">
        <w:t xml:space="preserve"> določa, da se DDV obračunava in plačuje po splošni, 22-odstotni stopnji od davčne osnove in je enaka za dobavo blaga in storitev. Nadalje je v drugem odstavku istega člena tega zakona navedeno, da se ne glede na prvi odstavek  tega člena DDV obračunava in plačuje po nižji, 9,5-odstotni stopnji od davčne osnove za dobave blaga in storitev iz Priloge I, in po posebni nižji, 5-odstotni stopnji od davčne osnove za dobave blaga in storitev iz Priloge IV, ki sta obe prilogi tega zakona in njegov sestavni del.</w:t>
      </w:r>
    </w:p>
    <w:p w14:paraId="3B5F3001" w14:textId="77777777" w:rsidR="001606EE" w:rsidRPr="00666F70" w:rsidRDefault="001606EE" w:rsidP="001606EE">
      <w:pPr>
        <w:jc w:val="both"/>
      </w:pPr>
    </w:p>
    <w:p w14:paraId="4DC16D21" w14:textId="77777777" w:rsidR="001606EE" w:rsidRPr="00666F70" w:rsidRDefault="001606EE" w:rsidP="001606EE">
      <w:pPr>
        <w:jc w:val="both"/>
      </w:pPr>
      <w:r w:rsidRPr="00666F70">
        <w:t>V prilogi I in Prilogi IV zbirateljske znamke iz tarifne oznake KN 9704 00 00 in zbirateljski kovanci ter bankovci iz tarifne oznake KN 9705 niso navedeni.</w:t>
      </w:r>
    </w:p>
    <w:p w14:paraId="108471DE" w14:textId="77777777" w:rsidR="001606EE" w:rsidRPr="00666F70" w:rsidRDefault="001606EE" w:rsidP="001606EE">
      <w:pPr>
        <w:jc w:val="both"/>
      </w:pPr>
    </w:p>
    <w:p w14:paraId="4411142F" w14:textId="77777777" w:rsidR="001606EE" w:rsidRPr="00666F70" w:rsidRDefault="001606EE" w:rsidP="001606EE">
      <w:pPr>
        <w:jc w:val="both"/>
        <w:rPr>
          <w:rFonts w:cs="Arial"/>
          <w:szCs w:val="20"/>
          <w:shd w:val="clear" w:color="auto" w:fill="FFFFFF"/>
        </w:rPr>
      </w:pPr>
      <w:r w:rsidRPr="00666F70">
        <w:rPr>
          <w:rFonts w:cs="Arial"/>
          <w:szCs w:val="20"/>
        </w:rPr>
        <w:t>Na podlagi tretjega odstavka 40. člena ZDDV-1 je s</w:t>
      </w:r>
      <w:r w:rsidRPr="00666F70">
        <w:rPr>
          <w:rFonts w:cs="Arial"/>
          <w:szCs w:val="20"/>
          <w:shd w:val="clear" w:color="auto" w:fill="FFFFFF"/>
        </w:rPr>
        <w:t xml:space="preserve">topnja, ki se uporablja za pridobitev blaga znotraj Unije ali uvoz blaga na ozemlje Slovenije, stopnja, ki se uporablja za dobavo enakega blaga na ozemlju Slovenije. </w:t>
      </w:r>
    </w:p>
    <w:p w14:paraId="5E40344D" w14:textId="77777777" w:rsidR="001606EE" w:rsidRPr="00666F70" w:rsidRDefault="001606EE" w:rsidP="001606EE">
      <w:pPr>
        <w:jc w:val="both"/>
      </w:pPr>
      <w:r w:rsidRPr="00666F70">
        <w:t>Ne glede na prejšnji odstavek se v skladu s četrtim odstavkom 40. člena ZDDV-1 nižja stopnja DDV uporablja za uvoz umetniških predmetov, zbirk in starin iz 2., 3. in 4. točke prvega odstavka 101. člena ZDDV-1. V 3. točki prvega odstavka 101. člena ZDDV-1 je določeno, da »zbirke« pomenijo predmete iz dela B Priloge III tega zakona. Priloga III v B delu kot »zbirke« navaja:</w:t>
      </w:r>
    </w:p>
    <w:p w14:paraId="60235705" w14:textId="77777777" w:rsidR="001606EE" w:rsidRPr="00666F70" w:rsidRDefault="001606EE" w:rsidP="001606EE">
      <w:pPr>
        <w:pStyle w:val="Odstavekseznama"/>
        <w:numPr>
          <w:ilvl w:val="0"/>
          <w:numId w:val="76"/>
        </w:numPr>
        <w:jc w:val="both"/>
      </w:pPr>
      <w:r w:rsidRPr="00666F70">
        <w:t xml:space="preserve">poštne znamke in kolki, priložnostni pisemski ovitki prvega dne, natisnjene frankirane pisemske pošiljke in podobno iz tarifne oznake 9704 00 00, rabljene, ali če niso rabljene, take, ki niso v obtoku oziroma niso namenjene za uporabo; </w:t>
      </w:r>
    </w:p>
    <w:p w14:paraId="46CE4DFB" w14:textId="77777777" w:rsidR="001606EE" w:rsidRPr="00666F70" w:rsidRDefault="001606EE" w:rsidP="001606EE">
      <w:pPr>
        <w:pStyle w:val="Odstavekseznama"/>
        <w:numPr>
          <w:ilvl w:val="0"/>
          <w:numId w:val="76"/>
        </w:numPr>
        <w:jc w:val="both"/>
      </w:pPr>
      <w:r w:rsidRPr="00666F70">
        <w:t>zbirke in zbirateljski predmeti iz tarifne oznake 9705 00 00, ki imajo zoološki, botanični, mineraloški, anatomski, zgodovinski, arheološki, paleontološki, etnografski ali numizmatični pomen.</w:t>
      </w:r>
    </w:p>
    <w:p w14:paraId="739276FD" w14:textId="77777777" w:rsidR="001606EE" w:rsidRPr="00666F70" w:rsidRDefault="001606EE" w:rsidP="001606EE">
      <w:pPr>
        <w:pStyle w:val="Odstavekseznama"/>
        <w:jc w:val="both"/>
      </w:pPr>
    </w:p>
    <w:p w14:paraId="4F3C1E72" w14:textId="77777777" w:rsidR="001606EE" w:rsidRPr="00666F70" w:rsidRDefault="001606EE" w:rsidP="001606EE">
      <w:pPr>
        <w:jc w:val="both"/>
      </w:pPr>
      <w:r w:rsidRPr="00666F70">
        <w:t xml:space="preserve">Drugi odstavek 288. člena Pogodbe o delovanju Evropske Unije določa, da se vsaka uredba uporablja splošno in je v celoti zavezujoča. Iz tega sledi, da so tarifne oznake iz Priloge IX Direktive o DDV, ki jih povzema tudi Priloga III ZDDV-1, </w:t>
      </w:r>
      <w:proofErr w:type="spellStart"/>
      <w:r w:rsidRPr="00666F70">
        <w:t>neažurirane</w:t>
      </w:r>
      <w:proofErr w:type="spellEnd"/>
      <w:r w:rsidRPr="00666F70">
        <w:t>. Za klasifikacijo blaga in storitev je treba upoštevati veljavno Uredbo Sveta o tarifni in statistični nomenklaturi ter skupni carinski tarifi, ki za numizmatične zbirke uporablja tarifno oznako KN 9705 39 00 oziroma KN 9705 31 00.</w:t>
      </w:r>
    </w:p>
    <w:p w14:paraId="5068D4F4" w14:textId="77777777" w:rsidR="001606EE" w:rsidRPr="00666F70" w:rsidRDefault="001606EE" w:rsidP="001606EE">
      <w:pPr>
        <w:jc w:val="both"/>
      </w:pPr>
    </w:p>
    <w:p w14:paraId="60BE70CD" w14:textId="77777777" w:rsidR="001606EE" w:rsidRPr="00666F70" w:rsidRDefault="001606EE" w:rsidP="001606EE">
      <w:pPr>
        <w:jc w:val="both"/>
      </w:pPr>
      <w:r w:rsidRPr="00666F70">
        <w:t>Iz navedenega je mogoče zaključiti, da je treba ob upoštevanju naknadnih sprememb Uredbe Sveta o tarifni in statistični nomenklaturi ter skupni carinski tarifi šteti, da se v okvir opredelitve pojma »zbirke« uvrščajo predmeti, ki so se pred uveljavitvijo spremembe uredbe uvrščali v tarifno oznako KN 9705 00 00 in so s tem izpolnjevali pogoje za uporabo nižje stopnje DDV, po spremembi navedene uredbe pa se uvrščajo v novi tarifni oznaki KN 9705 31 00 in KN 9705 39 00, ne glede na to, da niti Direktiva o DDV niti Zakon o davku o dodano vrednost (ZDDV-1) v tem delu nista bili posodobljeni.</w:t>
      </w:r>
    </w:p>
    <w:p w14:paraId="04FA525A" w14:textId="77777777" w:rsidR="001606EE" w:rsidRPr="00666F70" w:rsidRDefault="001606EE" w:rsidP="001606EE">
      <w:pPr>
        <w:jc w:val="both"/>
      </w:pPr>
    </w:p>
    <w:p w14:paraId="39D4324A" w14:textId="77777777" w:rsidR="001606EE" w:rsidRPr="00666F70" w:rsidRDefault="001606EE" w:rsidP="001606EE">
      <w:pPr>
        <w:jc w:val="both"/>
      </w:pPr>
      <w:r w:rsidRPr="00666F70">
        <w:t xml:space="preserve">Glede na navedeno se od uvoza zbirateljskih znamk iz tarifne oznake KN 9704 00 00 in zbirateljskih kovancev ter bankovcev iz tarifne oznake KN </w:t>
      </w:r>
      <w:r w:rsidRPr="00666F70">
        <w:rPr>
          <w:rFonts w:cs="Arial"/>
          <w:szCs w:val="20"/>
        </w:rPr>
        <w:t>9705 39 00 in 9705 31 00</w:t>
      </w:r>
      <w:r w:rsidRPr="00666F70">
        <w:t xml:space="preserve"> obračuna nižja, 9,5-odstotna stopnja, od pridobitev in dobav na ozemlju Slovenije pa se obračuna splošna, 22-odstotna stopnja DDV.</w:t>
      </w:r>
    </w:p>
    <w:p w14:paraId="03E092C9" w14:textId="77777777" w:rsidR="001606EE" w:rsidRPr="00666F70" w:rsidRDefault="001606EE" w:rsidP="001606EE">
      <w:pPr>
        <w:pStyle w:val="FURSnaslov2"/>
        <w:jc w:val="both"/>
      </w:pPr>
    </w:p>
    <w:p w14:paraId="4CB62ABE" w14:textId="5B40C3E6" w:rsidR="001606EE" w:rsidRPr="00666F70" w:rsidRDefault="001606EE" w:rsidP="00014C39">
      <w:pPr>
        <w:autoSpaceDE w:val="0"/>
        <w:autoSpaceDN w:val="0"/>
        <w:adjustRightInd w:val="0"/>
        <w:jc w:val="both"/>
      </w:pPr>
    </w:p>
    <w:p w14:paraId="6FE5CE59" w14:textId="77777777" w:rsidR="00EB6B05" w:rsidRPr="00B76209" w:rsidRDefault="00EB6B05" w:rsidP="00014C39">
      <w:pPr>
        <w:jc w:val="both"/>
        <w:rPr>
          <w:rFonts w:cs="Arial"/>
          <w:szCs w:val="20"/>
        </w:rPr>
      </w:pPr>
    </w:p>
    <w:p w14:paraId="5E2A0E69" w14:textId="42C4913D" w:rsidR="00EB6B05" w:rsidRPr="00B76209" w:rsidRDefault="00AD1445" w:rsidP="00014C39">
      <w:pPr>
        <w:pStyle w:val="FURSnaslov1"/>
        <w:jc w:val="both"/>
        <w:rPr>
          <w:rFonts w:cs="Arial"/>
        </w:rPr>
      </w:pPr>
      <w:bookmarkStart w:id="85" w:name="_Toc203113038"/>
      <w:r w:rsidRPr="00B76209">
        <w:rPr>
          <w:rFonts w:cs="Arial"/>
        </w:rPr>
        <w:t>2.</w:t>
      </w:r>
      <w:r w:rsidR="00CB7C1D">
        <w:rPr>
          <w:rFonts w:cs="Arial"/>
        </w:rPr>
        <w:t>10</w:t>
      </w:r>
      <w:r w:rsidR="00500746" w:rsidRPr="00B76209">
        <w:rPr>
          <w:rFonts w:cs="Arial"/>
        </w:rPr>
        <w:t xml:space="preserve"> </w:t>
      </w:r>
      <w:r w:rsidR="00FD7BEE" w:rsidRPr="00B76209">
        <w:rPr>
          <w:rFonts w:cs="Arial"/>
        </w:rPr>
        <w:t xml:space="preserve">DOBAVA STANOVANJ TER GRADNJA, OBNOVA IN POPRAVILO STANOVANJ </w:t>
      </w:r>
      <w:r w:rsidR="006F3293">
        <w:rPr>
          <w:rFonts w:cs="Arial"/>
        </w:rPr>
        <w:t>–</w:t>
      </w:r>
      <w:r w:rsidR="00FD7BEE" w:rsidRPr="00B76209">
        <w:rPr>
          <w:rFonts w:cs="Arial"/>
        </w:rPr>
        <w:t xml:space="preserve"> 11</w:t>
      </w:r>
      <w:r w:rsidR="006F3293">
        <w:rPr>
          <w:rFonts w:cs="Arial"/>
        </w:rPr>
        <w:t xml:space="preserve">. </w:t>
      </w:r>
      <w:r w:rsidR="00FD7BEE" w:rsidRPr="00B76209">
        <w:rPr>
          <w:rFonts w:cs="Arial"/>
        </w:rPr>
        <w:t>TOČK</w:t>
      </w:r>
      <w:r w:rsidR="006F3293">
        <w:rPr>
          <w:rFonts w:cs="Arial"/>
        </w:rPr>
        <w:t>A</w:t>
      </w:r>
      <w:r w:rsidR="00FD7BEE" w:rsidRPr="00B76209">
        <w:rPr>
          <w:rFonts w:cs="Arial"/>
        </w:rPr>
        <w:t xml:space="preserve"> PRILOGE I K ZDDV-1</w:t>
      </w:r>
      <w:bookmarkEnd w:id="85"/>
    </w:p>
    <w:p w14:paraId="0E77C982" w14:textId="77777777" w:rsidR="00EB6B05" w:rsidRPr="00B76209" w:rsidRDefault="00EB6B05" w:rsidP="00014C39">
      <w:pPr>
        <w:jc w:val="both"/>
        <w:rPr>
          <w:rFonts w:cs="Arial"/>
          <w:b/>
          <w:szCs w:val="20"/>
        </w:rPr>
      </w:pPr>
    </w:p>
    <w:p w14:paraId="247A4144" w14:textId="7974C66D" w:rsidR="009D604B" w:rsidRPr="00B76209" w:rsidRDefault="00EB6B05" w:rsidP="00014C39">
      <w:pPr>
        <w:jc w:val="both"/>
        <w:rPr>
          <w:rFonts w:cs="Arial"/>
          <w:szCs w:val="20"/>
        </w:rPr>
      </w:pPr>
      <w:r w:rsidRPr="00B76209">
        <w:rPr>
          <w:rFonts w:cs="Arial"/>
          <w:szCs w:val="20"/>
        </w:rPr>
        <w:t xml:space="preserve">V skladu z </w:t>
      </w:r>
      <w:r w:rsidRPr="00B76209">
        <w:rPr>
          <w:rFonts w:cs="Arial"/>
          <w:szCs w:val="20"/>
          <w:u w:val="single"/>
        </w:rPr>
        <w:t>11. točko Priloge I k ZDDV-1</w:t>
      </w:r>
      <w:r w:rsidRPr="00B76209">
        <w:rPr>
          <w:rFonts w:cs="Arial"/>
          <w:szCs w:val="20"/>
        </w:rPr>
        <w:t xml:space="preserve"> se nižja stopnja DDV uporabi za stanovanja, stanovanjski in drugi objekti, namenjeni za trajno bivanje, ter deli teh objektov, če so del socialne politike, vključno z gradnjo, obnovo in popravili le-teh.</w:t>
      </w:r>
      <w:r w:rsidR="00FD7BEE" w:rsidRPr="00B76209">
        <w:rPr>
          <w:rFonts w:cs="Arial"/>
          <w:szCs w:val="20"/>
        </w:rPr>
        <w:t xml:space="preserve"> </w:t>
      </w:r>
      <w:r w:rsidR="009D604B" w:rsidRPr="00B76209">
        <w:rPr>
          <w:rFonts w:cs="Arial"/>
          <w:szCs w:val="20"/>
        </w:rPr>
        <w:t xml:space="preserve">Podrobneje 11. točko Priloge I k ZDDV-1 pojasnjuje </w:t>
      </w:r>
      <w:r w:rsidR="00AA155B">
        <w:rPr>
          <w:rFonts w:cs="Arial"/>
          <w:szCs w:val="20"/>
        </w:rPr>
        <w:t>P</w:t>
      </w:r>
      <w:r w:rsidR="009D604B" w:rsidRPr="00B76209">
        <w:rPr>
          <w:rFonts w:cs="Arial"/>
          <w:szCs w:val="20"/>
        </w:rPr>
        <w:t>ravilnik v 54. členu.</w:t>
      </w:r>
    </w:p>
    <w:p w14:paraId="01269AA9" w14:textId="77777777" w:rsidR="00EB6B05" w:rsidRPr="00B76209" w:rsidRDefault="00EB6B05" w:rsidP="00014C39">
      <w:pPr>
        <w:jc w:val="both"/>
        <w:rPr>
          <w:rFonts w:cs="Arial"/>
          <w:szCs w:val="20"/>
        </w:rPr>
      </w:pPr>
    </w:p>
    <w:p w14:paraId="4107E76A" w14:textId="77777777" w:rsidR="00EB6B05" w:rsidRPr="00B76209" w:rsidRDefault="00EB6B05" w:rsidP="00014C39">
      <w:pPr>
        <w:pStyle w:val="odstavek1"/>
        <w:spacing w:before="0" w:line="260" w:lineRule="atLeast"/>
        <w:ind w:firstLine="0"/>
        <w:rPr>
          <w:sz w:val="20"/>
          <w:szCs w:val="20"/>
        </w:rPr>
      </w:pPr>
      <w:r w:rsidRPr="00B76209">
        <w:rPr>
          <w:sz w:val="20"/>
          <w:szCs w:val="20"/>
        </w:rPr>
        <w:t>Med objekte iz 11. točke Priloge I k ZDDV-1 se uvrščajo stanovanjski objekti (v nadaljnjem besedilu: stanovanja), če so namenjeni za trajno bivanje in so del socialne politike, ter stanovanjske stavbe za posebne namene, vključno s pripadajočimi deli teh objektov, in sicer pod pogojem, da je njihova dobava, gradnja, obnova ali popravilo zaračunana neposredno investitorju.</w:t>
      </w:r>
    </w:p>
    <w:p w14:paraId="674592D1" w14:textId="77777777" w:rsidR="00EB6B05" w:rsidRPr="00B76209" w:rsidRDefault="00EB6B05" w:rsidP="00014C39">
      <w:pPr>
        <w:pStyle w:val="odstavek1"/>
        <w:spacing w:before="0" w:line="260" w:lineRule="atLeast"/>
        <w:ind w:firstLine="0"/>
        <w:rPr>
          <w:sz w:val="20"/>
          <w:szCs w:val="20"/>
        </w:rPr>
      </w:pPr>
    </w:p>
    <w:p w14:paraId="731E41E7" w14:textId="77777777" w:rsidR="00EB6B05" w:rsidRPr="00B76209" w:rsidRDefault="00EB6B05" w:rsidP="00014C39">
      <w:pPr>
        <w:pStyle w:val="odstavek1"/>
        <w:spacing w:before="0" w:line="260" w:lineRule="atLeast"/>
        <w:ind w:firstLine="0"/>
        <w:rPr>
          <w:sz w:val="20"/>
          <w:szCs w:val="20"/>
        </w:rPr>
      </w:pPr>
      <w:r w:rsidRPr="00B76209">
        <w:rPr>
          <w:sz w:val="20"/>
          <w:szCs w:val="20"/>
        </w:rPr>
        <w:t>Za pripadajoče dele objektov iz prejšnjega odstavka se štejejo individualni prostori ter skupni prostori ali gradbeni elementi ali instalacije, naprave in oprema teh objektov, in sicer kadar so ti deli zaradi trajnega bivanja v souporabi stanovalcev in v lasti lastnikov stanovanj ali stanovanjskih stavb za posebne namene v tem objektu. Kot pripadajoči del objektov iz prejšnjega odstavka se ne štejejo individualni prostori, naprave in oprema športnih, fitnes in drugih objektov, namenjenih za sprostitev.</w:t>
      </w:r>
    </w:p>
    <w:p w14:paraId="6AD31CEC" w14:textId="77777777" w:rsidR="00EB6B05" w:rsidRPr="00FC0E76" w:rsidRDefault="00EB6B05" w:rsidP="00014C39">
      <w:pPr>
        <w:pStyle w:val="odstavek1"/>
        <w:spacing w:before="0" w:line="260" w:lineRule="atLeast"/>
        <w:ind w:firstLine="0"/>
        <w:rPr>
          <w:color w:val="FF0000"/>
          <w:sz w:val="20"/>
          <w:szCs w:val="20"/>
        </w:rPr>
      </w:pPr>
    </w:p>
    <w:p w14:paraId="40097A0D" w14:textId="77777777" w:rsidR="00EB6B05" w:rsidRPr="00B76209" w:rsidRDefault="00EB6B05" w:rsidP="00014C39">
      <w:pPr>
        <w:pStyle w:val="odstavek1"/>
        <w:spacing w:before="0" w:line="260" w:lineRule="atLeast"/>
        <w:ind w:firstLine="0"/>
        <w:rPr>
          <w:sz w:val="20"/>
          <w:szCs w:val="20"/>
        </w:rPr>
      </w:pPr>
      <w:r w:rsidRPr="00B76209">
        <w:rPr>
          <w:sz w:val="20"/>
          <w:szCs w:val="20"/>
        </w:rPr>
        <w:t>Stanovanje je del socialne politike, če v večstanovanjski stavbi ne presega 120 m</w:t>
      </w:r>
      <w:r w:rsidRPr="00FC0E76">
        <w:rPr>
          <w:sz w:val="20"/>
          <w:szCs w:val="20"/>
          <w:vertAlign w:val="superscript"/>
        </w:rPr>
        <w:t>2</w:t>
      </w:r>
      <w:r w:rsidRPr="00B76209">
        <w:rPr>
          <w:sz w:val="20"/>
          <w:szCs w:val="20"/>
        </w:rPr>
        <w:t xml:space="preserve"> ali v enostanovanjski stavbi ne presega 250 m</w:t>
      </w:r>
      <w:r w:rsidRPr="00FC0E76">
        <w:rPr>
          <w:sz w:val="20"/>
          <w:szCs w:val="20"/>
          <w:vertAlign w:val="superscript"/>
        </w:rPr>
        <w:t>2</w:t>
      </w:r>
      <w:r w:rsidRPr="00B76209">
        <w:rPr>
          <w:sz w:val="20"/>
          <w:szCs w:val="20"/>
        </w:rPr>
        <w:t xml:space="preserve"> uporabne površine stanovanjskega objekta. Uporabna površina je seštevek površine bivalnih prostorov.</w:t>
      </w:r>
    </w:p>
    <w:p w14:paraId="469C295A" w14:textId="77777777" w:rsidR="00EB6B05" w:rsidRPr="00B76209" w:rsidRDefault="00EB6B05" w:rsidP="00014C39">
      <w:pPr>
        <w:pStyle w:val="odstavek1"/>
        <w:spacing w:before="0" w:line="260" w:lineRule="atLeast"/>
        <w:ind w:firstLine="0"/>
        <w:rPr>
          <w:sz w:val="20"/>
          <w:szCs w:val="20"/>
        </w:rPr>
      </w:pPr>
    </w:p>
    <w:p w14:paraId="6FEB395C" w14:textId="675E16D1" w:rsidR="00EB6B05" w:rsidRPr="00B76209" w:rsidRDefault="0073062B" w:rsidP="00014C39">
      <w:pPr>
        <w:pStyle w:val="odstavek1"/>
        <w:spacing w:before="0" w:line="260" w:lineRule="atLeast"/>
        <w:ind w:firstLine="0"/>
        <w:rPr>
          <w:sz w:val="20"/>
          <w:szCs w:val="20"/>
        </w:rPr>
      </w:pPr>
      <w:r w:rsidRPr="00FC42F8">
        <w:rPr>
          <w:sz w:val="20"/>
          <w:szCs w:val="20"/>
        </w:rPr>
        <w:t xml:space="preserve">Za razvrščanje objektov glede na namen uporabe se uporablja klasifikacija vrst objektov (CC SI), </w:t>
      </w:r>
      <w:r w:rsidR="00EB6B05" w:rsidRPr="00B76209">
        <w:rPr>
          <w:sz w:val="20"/>
          <w:szCs w:val="20"/>
        </w:rPr>
        <w:t>ki je uvedena na podlagi predpisov o graditvi objektov, za natančnejšo opredelitev uporabne površine pa podrobnejši način določanja in evidentiranja površine stavbe ter površine dela stavbe, kot je uveden na podlagi predpisov o evidentiranju nepremičnin.</w:t>
      </w:r>
    </w:p>
    <w:p w14:paraId="2E046C31" w14:textId="77777777" w:rsidR="00EB6B05" w:rsidRPr="00B76209" w:rsidRDefault="00EB6B05" w:rsidP="00014C39">
      <w:pPr>
        <w:pStyle w:val="odstavek1"/>
        <w:spacing w:before="0" w:line="260" w:lineRule="atLeast"/>
        <w:ind w:firstLine="0"/>
        <w:rPr>
          <w:sz w:val="20"/>
          <w:szCs w:val="20"/>
        </w:rPr>
      </w:pPr>
    </w:p>
    <w:p w14:paraId="7AB771AF" w14:textId="77777777" w:rsidR="00EB6B05" w:rsidRPr="00B76209" w:rsidRDefault="00EB6B05" w:rsidP="00014C39">
      <w:pPr>
        <w:pStyle w:val="odstavek1"/>
        <w:spacing w:before="0" w:line="260" w:lineRule="atLeast"/>
        <w:ind w:firstLine="0"/>
        <w:rPr>
          <w:sz w:val="20"/>
          <w:szCs w:val="20"/>
        </w:rPr>
      </w:pPr>
      <w:r w:rsidRPr="00B76209">
        <w:rPr>
          <w:sz w:val="20"/>
          <w:szCs w:val="20"/>
        </w:rPr>
        <w:t>Stanovanjske stavbe za posebne namene so: stavbe, namenjene začasnemu reševanju stanovanjskih potreb socialno ogroženih, stavbe za bivanje starejših, študentov, otrok, kakor so dijaški in študentski domovi, delavski domovi, domovi za starejše, domovi za terapevtske skupine, zavetišča za brezdomce, vzgojni domovi, domovi za skupnosti ter druge stavbe, namenjene za izvajanje socialno varstvenih programov, ki vključujejo nastanitev.</w:t>
      </w:r>
    </w:p>
    <w:p w14:paraId="6A913744" w14:textId="77777777" w:rsidR="00EB6B05" w:rsidRPr="00B76209" w:rsidRDefault="00EB6B05" w:rsidP="00014C39">
      <w:pPr>
        <w:pStyle w:val="odstavek1"/>
        <w:spacing w:before="0" w:line="260" w:lineRule="atLeast"/>
        <w:ind w:firstLine="0"/>
        <w:rPr>
          <w:sz w:val="20"/>
          <w:szCs w:val="20"/>
        </w:rPr>
      </w:pPr>
    </w:p>
    <w:p w14:paraId="60020CBC" w14:textId="33216618" w:rsidR="00EB6B05" w:rsidRPr="00B76209" w:rsidRDefault="00EB6B05" w:rsidP="00014C39">
      <w:pPr>
        <w:pStyle w:val="odstavek1"/>
        <w:spacing w:before="0" w:line="260" w:lineRule="atLeast"/>
        <w:ind w:firstLine="0"/>
        <w:rPr>
          <w:sz w:val="20"/>
          <w:szCs w:val="20"/>
        </w:rPr>
      </w:pPr>
      <w:r w:rsidRPr="00B76209">
        <w:rPr>
          <w:sz w:val="20"/>
          <w:szCs w:val="20"/>
        </w:rPr>
        <w:t>Storitve gradnje, obnove in popravil so storitve, ki se uvrščajo pod šifro F/GRADBENIŠTVO standardne klasifikacije dejavnosti</w:t>
      </w:r>
      <w:r w:rsidR="00610615" w:rsidRPr="00E00BE3">
        <w:rPr>
          <w:color w:val="FF0000"/>
          <w:sz w:val="20"/>
          <w:szCs w:val="20"/>
        </w:rPr>
        <w:t>,</w:t>
      </w:r>
      <w:r w:rsidR="00610615" w:rsidRPr="00E00BE3">
        <w:rPr>
          <w:color w:val="FF0000"/>
        </w:rPr>
        <w:t xml:space="preserve"> </w:t>
      </w:r>
      <w:r w:rsidR="00610615" w:rsidRPr="00E00BE3">
        <w:rPr>
          <w:color w:val="FF0000"/>
          <w:sz w:val="20"/>
          <w:szCs w:val="20"/>
        </w:rPr>
        <w:t>organizacija izvedbe gradbenih projektov pod šifro standardne klasifikacije dejavnosti M/68.120 in čiščenje novogradenj takoj po zaključku gradbenih del pod šifro standardne klasifikacije dejavnosti O/81.220</w:t>
      </w:r>
      <w:r w:rsidRPr="00B76209">
        <w:rPr>
          <w:sz w:val="20"/>
          <w:szCs w:val="20"/>
        </w:rPr>
        <w:t>.</w:t>
      </w:r>
    </w:p>
    <w:p w14:paraId="49AF6AC1" w14:textId="77777777" w:rsidR="00EB6B05" w:rsidRPr="00B76209" w:rsidRDefault="00EB6B05" w:rsidP="00014C39">
      <w:pPr>
        <w:pStyle w:val="odstavek1"/>
        <w:spacing w:before="0" w:line="260" w:lineRule="atLeast"/>
        <w:ind w:firstLine="0"/>
        <w:rPr>
          <w:sz w:val="20"/>
          <w:szCs w:val="20"/>
        </w:rPr>
      </w:pPr>
    </w:p>
    <w:p w14:paraId="699F3B83" w14:textId="77777777" w:rsidR="00EB6B05" w:rsidRPr="00B76209" w:rsidRDefault="00EB6B05" w:rsidP="00014C39">
      <w:pPr>
        <w:pStyle w:val="odstavek1"/>
        <w:spacing w:before="0" w:line="260" w:lineRule="atLeast"/>
        <w:ind w:firstLine="0"/>
        <w:rPr>
          <w:sz w:val="20"/>
          <w:szCs w:val="20"/>
        </w:rPr>
      </w:pPr>
      <w:r w:rsidRPr="00B76209">
        <w:rPr>
          <w:sz w:val="20"/>
          <w:szCs w:val="20"/>
        </w:rPr>
        <w:t>Če so stanovanja ali stanovanjske stavbe za posebne namene sestavni del poslovnih stavb ali stanovanj, od katerih se v skladu z 11. točko Priloge I k ZDDV-1 nižja stopnja DDV ne uporablja, se nižja stopnja uporabi v pripadajočem deležu.</w:t>
      </w:r>
    </w:p>
    <w:p w14:paraId="1CBB02C8" w14:textId="77777777" w:rsidR="00EB6B05" w:rsidRPr="00B76209" w:rsidRDefault="00EB6B05" w:rsidP="00014C39">
      <w:pPr>
        <w:jc w:val="both"/>
        <w:rPr>
          <w:rFonts w:cs="Arial"/>
          <w:szCs w:val="20"/>
        </w:rPr>
      </w:pPr>
    </w:p>
    <w:p w14:paraId="4D66859A" w14:textId="495B6443" w:rsidR="009D604B" w:rsidRPr="00FC42F8" w:rsidRDefault="00EB6B05" w:rsidP="009D604B">
      <w:pPr>
        <w:jc w:val="both"/>
        <w:rPr>
          <w:rFonts w:cs="Arial"/>
          <w:szCs w:val="20"/>
        </w:rPr>
      </w:pPr>
      <w:r w:rsidRPr="00B76209">
        <w:rPr>
          <w:rFonts w:cs="Arial"/>
          <w:szCs w:val="20"/>
        </w:rPr>
        <w:t xml:space="preserve">V </w:t>
      </w:r>
      <w:r w:rsidRPr="00FC42F8">
        <w:rPr>
          <w:rFonts w:cs="Arial"/>
          <w:szCs w:val="20"/>
        </w:rPr>
        <w:t xml:space="preserve">skladu z </w:t>
      </w:r>
      <w:r w:rsidRPr="00FC42F8">
        <w:rPr>
          <w:rFonts w:cs="Arial"/>
          <w:szCs w:val="20"/>
          <w:u w:val="single"/>
        </w:rPr>
        <w:t>11</w:t>
      </w:r>
      <w:r w:rsidR="00F84456" w:rsidRPr="00FC42F8">
        <w:rPr>
          <w:rFonts w:cs="Arial"/>
          <w:szCs w:val="20"/>
          <w:u w:val="single"/>
        </w:rPr>
        <w:t>.</w:t>
      </w:r>
      <w:r w:rsidRPr="00FC42F8">
        <w:rPr>
          <w:rFonts w:cs="Arial"/>
          <w:szCs w:val="20"/>
          <w:u w:val="single"/>
        </w:rPr>
        <w:t xml:space="preserve"> točko Priloge I k ZDDV-1</w:t>
      </w:r>
      <w:r w:rsidRPr="00FC42F8">
        <w:rPr>
          <w:rFonts w:cs="Arial"/>
          <w:szCs w:val="20"/>
        </w:rPr>
        <w:t xml:space="preserve"> se nižja stopnja DDV uporabi</w:t>
      </w:r>
      <w:r w:rsidR="0073062B" w:rsidRPr="00FC42F8">
        <w:rPr>
          <w:rFonts w:cs="Arial"/>
          <w:szCs w:val="20"/>
        </w:rPr>
        <w:t xml:space="preserve"> tudi</w:t>
      </w:r>
      <w:r w:rsidRPr="00FC42F8">
        <w:rPr>
          <w:rFonts w:cs="Arial"/>
          <w:szCs w:val="20"/>
        </w:rPr>
        <w:t xml:space="preserve"> za obnovo in popravila zasebnih stanovanj, razen materialov, ki so bistven del vrednosti  dobave.</w:t>
      </w:r>
      <w:r w:rsidR="00FD7BEE" w:rsidRPr="00FC42F8">
        <w:rPr>
          <w:rFonts w:cs="Arial"/>
          <w:szCs w:val="20"/>
        </w:rPr>
        <w:t xml:space="preserve"> </w:t>
      </w:r>
      <w:r w:rsidR="00FF6EA1" w:rsidRPr="00FC42F8">
        <w:rPr>
          <w:rFonts w:cs="Arial"/>
          <w:szCs w:val="20"/>
        </w:rPr>
        <w:t>Podrobnej</w:t>
      </w:r>
      <w:r w:rsidR="00F84456" w:rsidRPr="00FC42F8">
        <w:rPr>
          <w:rFonts w:cs="Arial"/>
          <w:szCs w:val="20"/>
        </w:rPr>
        <w:t xml:space="preserve">ša pojasnila so v </w:t>
      </w:r>
      <w:r w:rsidR="009D604B" w:rsidRPr="00FC42F8">
        <w:rPr>
          <w:rFonts w:cs="Arial"/>
          <w:szCs w:val="20"/>
        </w:rPr>
        <w:t>5</w:t>
      </w:r>
      <w:r w:rsidR="00FF6EA1" w:rsidRPr="00FC42F8">
        <w:rPr>
          <w:rFonts w:cs="Arial"/>
          <w:szCs w:val="20"/>
        </w:rPr>
        <w:t>4</w:t>
      </w:r>
      <w:r w:rsidR="009D604B" w:rsidRPr="00FC42F8">
        <w:rPr>
          <w:rFonts w:cs="Arial"/>
          <w:szCs w:val="20"/>
        </w:rPr>
        <w:t>.a členu</w:t>
      </w:r>
      <w:r w:rsidR="00F84456" w:rsidRPr="00FC42F8">
        <w:rPr>
          <w:rFonts w:cs="Arial"/>
          <w:szCs w:val="20"/>
        </w:rPr>
        <w:t xml:space="preserve"> Pravilnika</w:t>
      </w:r>
      <w:r w:rsidR="009D604B" w:rsidRPr="00FC42F8">
        <w:rPr>
          <w:rFonts w:cs="Arial"/>
          <w:szCs w:val="20"/>
        </w:rPr>
        <w:t>.</w:t>
      </w:r>
    </w:p>
    <w:p w14:paraId="712041B4" w14:textId="77777777" w:rsidR="00EB6B05" w:rsidRPr="00FC42F8" w:rsidRDefault="00EB6B05" w:rsidP="00014C39">
      <w:pPr>
        <w:jc w:val="both"/>
        <w:rPr>
          <w:rFonts w:cs="Arial"/>
          <w:szCs w:val="20"/>
        </w:rPr>
      </w:pPr>
    </w:p>
    <w:p w14:paraId="7D8591A5" w14:textId="0ADFFC37" w:rsidR="00EB6B05" w:rsidRPr="00FC42F8" w:rsidRDefault="00EB6B05" w:rsidP="00014C39">
      <w:pPr>
        <w:pStyle w:val="odstavek1"/>
        <w:spacing w:before="0" w:line="260" w:lineRule="atLeast"/>
        <w:ind w:firstLine="0"/>
        <w:rPr>
          <w:sz w:val="20"/>
          <w:szCs w:val="20"/>
        </w:rPr>
      </w:pPr>
      <w:r w:rsidRPr="00FC42F8">
        <w:rPr>
          <w:sz w:val="20"/>
          <w:szCs w:val="20"/>
        </w:rPr>
        <w:t xml:space="preserve">Po nižji stopnji se torej DDV obračunava od obnove in popravil stanovanjskih objektov ali njim pripadajočih delov, ki niso del socialne politike v skladu s tretjim odstavkom 54. člena </w:t>
      </w:r>
      <w:r w:rsidR="00F84456" w:rsidRPr="00FC42F8">
        <w:rPr>
          <w:sz w:val="20"/>
          <w:szCs w:val="20"/>
        </w:rPr>
        <w:t>P</w:t>
      </w:r>
      <w:r w:rsidRPr="00FC42F8">
        <w:rPr>
          <w:sz w:val="20"/>
          <w:szCs w:val="20"/>
        </w:rPr>
        <w:t>ravilnika, kadar so zaračunani neposredno investitorju, ne pa tudi od dobave in gradnje teh objektov.</w:t>
      </w:r>
    </w:p>
    <w:p w14:paraId="08315F81" w14:textId="77777777" w:rsidR="00EB6B05" w:rsidRPr="00FC42F8" w:rsidRDefault="00EB6B05" w:rsidP="00014C39">
      <w:pPr>
        <w:pStyle w:val="odstavek1"/>
        <w:spacing w:before="0" w:line="260" w:lineRule="atLeast"/>
        <w:ind w:firstLine="0"/>
        <w:rPr>
          <w:sz w:val="20"/>
          <w:szCs w:val="20"/>
        </w:rPr>
      </w:pPr>
    </w:p>
    <w:p w14:paraId="69299561" w14:textId="79CA5344" w:rsidR="00EB6B05" w:rsidRPr="00FC42F8" w:rsidRDefault="00EB6B05" w:rsidP="00014C39">
      <w:pPr>
        <w:pStyle w:val="odstavek1"/>
        <w:spacing w:before="0" w:line="260" w:lineRule="atLeast"/>
        <w:ind w:firstLine="0"/>
        <w:rPr>
          <w:sz w:val="20"/>
          <w:szCs w:val="20"/>
        </w:rPr>
      </w:pPr>
      <w:r w:rsidRPr="00FC42F8">
        <w:rPr>
          <w:sz w:val="20"/>
          <w:szCs w:val="20"/>
        </w:rPr>
        <w:t xml:space="preserve">Za pripadajoče dele objektov iz prejšnjega odstavka se obravnavajo pripadajoči deli iz drugega odstavka 54. člena </w:t>
      </w:r>
      <w:r w:rsidR="00F84456" w:rsidRPr="00FC42F8">
        <w:rPr>
          <w:sz w:val="20"/>
          <w:szCs w:val="20"/>
        </w:rPr>
        <w:t>P</w:t>
      </w:r>
      <w:r w:rsidRPr="00FC42F8">
        <w:rPr>
          <w:sz w:val="20"/>
          <w:szCs w:val="20"/>
        </w:rPr>
        <w:t>ravilnika (navedeni v tretjem odstavku tega poglavja).</w:t>
      </w:r>
    </w:p>
    <w:p w14:paraId="7B5488F2" w14:textId="77777777" w:rsidR="00EB6B05" w:rsidRPr="00FC42F8" w:rsidRDefault="00EB6B05" w:rsidP="00014C39">
      <w:pPr>
        <w:pStyle w:val="odstavek1"/>
        <w:spacing w:before="0" w:line="260" w:lineRule="atLeast"/>
        <w:ind w:firstLine="0"/>
        <w:rPr>
          <w:sz w:val="20"/>
          <w:szCs w:val="20"/>
        </w:rPr>
      </w:pPr>
    </w:p>
    <w:p w14:paraId="75169C87" w14:textId="7A5BBFD9" w:rsidR="00EB6B05" w:rsidRPr="00235CFB" w:rsidRDefault="00EB6B05" w:rsidP="00014C39">
      <w:pPr>
        <w:pStyle w:val="odstavek1"/>
        <w:spacing w:before="0" w:line="260" w:lineRule="atLeast"/>
        <w:ind w:firstLine="0"/>
        <w:rPr>
          <w:sz w:val="20"/>
          <w:szCs w:val="20"/>
        </w:rPr>
      </w:pPr>
      <w:r w:rsidRPr="00FC42F8">
        <w:rPr>
          <w:sz w:val="20"/>
          <w:szCs w:val="20"/>
        </w:rPr>
        <w:t>Kot storitve obnove in popravil iz prejšnjega odstavka se obravnavajo storitve, ki se uvrščajo pod šifro F/GRADBENIŠTVO standardne klasifikacije dejavnosti, razen novogradnja</w:t>
      </w:r>
      <w:r w:rsidR="00235CFB">
        <w:rPr>
          <w:sz w:val="20"/>
          <w:szCs w:val="20"/>
        </w:rPr>
        <w:t>,</w:t>
      </w:r>
      <w:r w:rsidR="00235CFB" w:rsidRPr="00235CFB">
        <w:rPr>
          <w:color w:val="FF0000"/>
        </w:rPr>
        <w:t xml:space="preserve"> </w:t>
      </w:r>
      <w:r w:rsidR="00235CFB" w:rsidRPr="007C5B7A">
        <w:rPr>
          <w:color w:val="FF0000"/>
          <w:sz w:val="20"/>
          <w:szCs w:val="20"/>
        </w:rPr>
        <w:t xml:space="preserve">organizacija izvedbe gradbenih projektov pod šifro SKD M/68.120 in čiščenje </w:t>
      </w:r>
      <w:r w:rsidR="00235CFB" w:rsidRPr="007C5B7A">
        <w:rPr>
          <w:color w:val="FF0000"/>
          <w:sz w:val="20"/>
          <w:szCs w:val="20"/>
          <w:u w:val="single"/>
        </w:rPr>
        <w:t>novogradenj</w:t>
      </w:r>
      <w:r w:rsidR="00235CFB" w:rsidRPr="007C5B7A">
        <w:rPr>
          <w:color w:val="FF0000"/>
          <w:sz w:val="20"/>
          <w:szCs w:val="20"/>
        </w:rPr>
        <w:t xml:space="preserve"> takoj po zaključku gradbenih del pod šifro SKD O/81.220</w:t>
      </w:r>
      <w:r w:rsidRPr="00235CFB">
        <w:rPr>
          <w:sz w:val="20"/>
          <w:szCs w:val="20"/>
        </w:rPr>
        <w:t xml:space="preserve">. </w:t>
      </w:r>
    </w:p>
    <w:p w14:paraId="7F7FE78B" w14:textId="77777777" w:rsidR="00EB6B05" w:rsidRPr="00FC42F8" w:rsidRDefault="00EB6B05" w:rsidP="00014C39">
      <w:pPr>
        <w:jc w:val="both"/>
        <w:rPr>
          <w:rFonts w:cs="Arial"/>
          <w:szCs w:val="20"/>
        </w:rPr>
      </w:pPr>
    </w:p>
    <w:p w14:paraId="68E2AD1D" w14:textId="77777777" w:rsidR="00EB6B05" w:rsidRPr="00FC42F8" w:rsidRDefault="00EB6B05" w:rsidP="00014C39">
      <w:pPr>
        <w:jc w:val="both"/>
        <w:rPr>
          <w:b/>
          <w:szCs w:val="20"/>
        </w:rPr>
      </w:pPr>
      <w:r w:rsidRPr="00FC42F8">
        <w:rPr>
          <w:szCs w:val="20"/>
        </w:rPr>
        <w:t>Če v vrednosti obnove in popravil stanovanjskih objektov ali njim pripadajočih delov, ki niso del socialne politike, vrednost dobavljenih materialov presega 50% celotne vrednosti opravljene storitve brez DDV, se šteje, da gre za dobavo blaga in ne za opravljanje storitev obnove in popravil.</w:t>
      </w:r>
      <w:r w:rsidRPr="00FC42F8">
        <w:rPr>
          <w:b/>
          <w:szCs w:val="20"/>
        </w:rPr>
        <w:t xml:space="preserve"> </w:t>
      </w:r>
    </w:p>
    <w:p w14:paraId="5B1827D8" w14:textId="77777777" w:rsidR="00EB6B05" w:rsidRPr="00FC42F8" w:rsidRDefault="00EB6B05" w:rsidP="00014C39">
      <w:pPr>
        <w:jc w:val="both"/>
        <w:rPr>
          <w:b/>
          <w:szCs w:val="20"/>
        </w:rPr>
      </w:pPr>
    </w:p>
    <w:p w14:paraId="1E48E84B" w14:textId="77777777" w:rsidR="00EB6B05" w:rsidRPr="00FC42F8" w:rsidRDefault="00EB6B05" w:rsidP="00014C39">
      <w:pPr>
        <w:pStyle w:val="FURSnaslov1"/>
        <w:jc w:val="both"/>
      </w:pPr>
    </w:p>
    <w:p w14:paraId="6E044D53" w14:textId="1A232C63" w:rsidR="00520FCC" w:rsidRPr="00FC42F8" w:rsidRDefault="00AD1445" w:rsidP="00014C39">
      <w:pPr>
        <w:pStyle w:val="FURSnaslov2"/>
        <w:jc w:val="both"/>
      </w:pPr>
      <w:bookmarkStart w:id="86" w:name="_Toc203113039"/>
      <w:r w:rsidRPr="00FC42F8">
        <w:t>2.</w:t>
      </w:r>
      <w:r w:rsidR="00CB7C1D" w:rsidRPr="00FC42F8">
        <w:t>10</w:t>
      </w:r>
      <w:r w:rsidR="00520FCC" w:rsidRPr="00FC42F8">
        <w:t xml:space="preserve">.1 Stopnja DDV pri dobavi masažnega bazena s fiksno </w:t>
      </w:r>
      <w:bookmarkStart w:id="87" w:name="_Toc442855929"/>
      <w:r w:rsidR="00520FCC" w:rsidRPr="00FC42F8">
        <w:t>montažo</w:t>
      </w:r>
      <w:r w:rsidR="00FA59BF" w:rsidRPr="00FC42F8">
        <w:t xml:space="preserve"> v </w:t>
      </w:r>
      <w:r w:rsidR="000E39B2" w:rsidRPr="00FC42F8">
        <w:t xml:space="preserve"> </w:t>
      </w:r>
      <w:r w:rsidR="00FA59BF" w:rsidRPr="00FC42F8">
        <w:t>stanovanjski objekt</w:t>
      </w:r>
      <w:r w:rsidR="00520FCC" w:rsidRPr="00FC42F8">
        <w:t xml:space="preserve"> </w:t>
      </w:r>
      <w:bookmarkEnd w:id="87"/>
      <w:r w:rsidR="004F7F53" w:rsidRPr="00FC42F8">
        <w:t>(JULIJ 2022</w:t>
      </w:r>
      <w:r w:rsidR="00C604F6" w:rsidRPr="00FC42F8">
        <w:t>,</w:t>
      </w:r>
      <w:r w:rsidR="00CB1F05" w:rsidRPr="00FC42F8">
        <w:t xml:space="preserve"> </w:t>
      </w:r>
      <w:r w:rsidR="00F25AFF" w:rsidRPr="00FC42F8">
        <w:t>4</w:t>
      </w:r>
      <w:r w:rsidR="00CB1F05" w:rsidRPr="00FC42F8">
        <w:t xml:space="preserve">. </w:t>
      </w:r>
      <w:r w:rsidR="00F25AFF" w:rsidRPr="00FC42F8">
        <w:t>2</w:t>
      </w:r>
      <w:r w:rsidR="00CB1F05" w:rsidRPr="00FC42F8">
        <w:t>. 2025</w:t>
      </w:r>
      <w:r w:rsidR="004F7F53" w:rsidRPr="00FC42F8">
        <w:t>)</w:t>
      </w:r>
      <w:bookmarkEnd w:id="86"/>
    </w:p>
    <w:p w14:paraId="36175F51" w14:textId="77777777" w:rsidR="00520FCC" w:rsidRPr="00FC42F8" w:rsidRDefault="00520FCC" w:rsidP="00014C39">
      <w:pPr>
        <w:pStyle w:val="podpisi"/>
        <w:jc w:val="both"/>
        <w:rPr>
          <w:b/>
          <w:sz w:val="24"/>
          <w:lang w:val="sl-SI"/>
        </w:rPr>
      </w:pPr>
    </w:p>
    <w:p w14:paraId="39B06B23" w14:textId="77777777" w:rsidR="00520FCC" w:rsidRPr="00FC42F8" w:rsidRDefault="00520FCC" w:rsidP="00014C39">
      <w:pPr>
        <w:pStyle w:val="podpisi"/>
        <w:jc w:val="both"/>
        <w:rPr>
          <w:b/>
          <w:sz w:val="24"/>
          <w:lang w:val="sl-SI"/>
        </w:rPr>
      </w:pPr>
      <w:r w:rsidRPr="00FC42F8">
        <w:rPr>
          <w:b/>
          <w:sz w:val="24"/>
          <w:lang w:val="sl-SI"/>
        </w:rPr>
        <w:t>Odgovor</w:t>
      </w:r>
    </w:p>
    <w:p w14:paraId="28D8820E" w14:textId="15022164" w:rsidR="000123F4" w:rsidRPr="00FC42F8" w:rsidRDefault="000123F4" w:rsidP="00014C39">
      <w:pPr>
        <w:jc w:val="both"/>
        <w:rPr>
          <w:rFonts w:cs="Arial"/>
          <w:iCs/>
          <w:strike/>
          <w:szCs w:val="20"/>
          <w:lang w:eastAsia="sl-SI"/>
        </w:rPr>
      </w:pPr>
    </w:p>
    <w:p w14:paraId="6928290D" w14:textId="27198870" w:rsidR="000123F4" w:rsidRPr="00FC42F8" w:rsidRDefault="00570174" w:rsidP="000123F4">
      <w:pPr>
        <w:jc w:val="both"/>
        <w:rPr>
          <w:rFonts w:cs="Arial"/>
          <w:iCs/>
          <w:szCs w:val="20"/>
          <w:lang w:eastAsia="sl-SI"/>
        </w:rPr>
      </w:pPr>
      <w:r w:rsidRPr="00FC42F8">
        <w:rPr>
          <w:rFonts w:cs="Arial"/>
          <w:iCs/>
          <w:szCs w:val="20"/>
          <w:lang w:eastAsia="sl-SI"/>
        </w:rPr>
        <w:t>O</w:t>
      </w:r>
      <w:r w:rsidR="000123F4" w:rsidRPr="00FC42F8">
        <w:rPr>
          <w:rFonts w:cs="Arial"/>
          <w:iCs/>
          <w:szCs w:val="20"/>
          <w:lang w:eastAsia="sl-SI"/>
        </w:rPr>
        <w:t>d</w:t>
      </w:r>
      <w:r w:rsidR="0028773D" w:rsidRPr="00FC42F8">
        <w:rPr>
          <w:rFonts w:cs="Arial"/>
          <w:iCs/>
          <w:szCs w:val="20"/>
          <w:lang w:eastAsia="sl-SI"/>
        </w:rPr>
        <w:t xml:space="preserve"> dobave in</w:t>
      </w:r>
      <w:r w:rsidR="000123F4" w:rsidRPr="00FC42F8">
        <w:rPr>
          <w:rFonts w:cs="Arial"/>
          <w:iCs/>
          <w:szCs w:val="20"/>
          <w:lang w:eastAsia="sl-SI"/>
        </w:rPr>
        <w:t xml:space="preserve"> storitve vgradnje masažnega bazena v oziroma ob stanovanjski objekt </w:t>
      </w:r>
      <w:r w:rsidRPr="00FC42F8">
        <w:rPr>
          <w:rFonts w:cs="Arial"/>
          <w:iCs/>
          <w:szCs w:val="20"/>
          <w:lang w:eastAsia="sl-SI"/>
        </w:rPr>
        <w:t>se obračuna</w:t>
      </w:r>
      <w:r w:rsidR="000123F4" w:rsidRPr="00FC42F8">
        <w:rPr>
          <w:rFonts w:cs="Arial"/>
          <w:iCs/>
          <w:szCs w:val="20"/>
          <w:lang w:eastAsia="sl-SI"/>
        </w:rPr>
        <w:t xml:space="preserve"> splošna</w:t>
      </w:r>
      <w:r w:rsidRPr="00FC42F8">
        <w:rPr>
          <w:rFonts w:cs="Arial"/>
          <w:iCs/>
          <w:szCs w:val="20"/>
          <w:lang w:eastAsia="sl-SI"/>
        </w:rPr>
        <w:t>,</w:t>
      </w:r>
      <w:r w:rsidR="000123F4" w:rsidRPr="00FC42F8">
        <w:rPr>
          <w:rFonts w:cs="Arial"/>
          <w:iCs/>
          <w:szCs w:val="20"/>
          <w:lang w:eastAsia="sl-SI"/>
        </w:rPr>
        <w:t xml:space="preserve"> 22-odstotna stopnja DDV. </w:t>
      </w:r>
    </w:p>
    <w:p w14:paraId="7D46D118" w14:textId="77777777" w:rsidR="00FA59BF" w:rsidRPr="00FC42F8" w:rsidRDefault="00FA59BF" w:rsidP="00014C39">
      <w:pPr>
        <w:jc w:val="both"/>
        <w:rPr>
          <w:rFonts w:cs="Arial"/>
          <w:szCs w:val="20"/>
        </w:rPr>
      </w:pPr>
    </w:p>
    <w:p w14:paraId="20D083C0" w14:textId="77777777" w:rsidR="00520FCC" w:rsidRPr="00FC42F8" w:rsidRDefault="00520FCC" w:rsidP="00014C39">
      <w:pPr>
        <w:pStyle w:val="podpisi"/>
        <w:jc w:val="both"/>
        <w:rPr>
          <w:rFonts w:cs="Arial"/>
          <w:b/>
          <w:sz w:val="24"/>
          <w:lang w:val="sl-SI"/>
        </w:rPr>
      </w:pPr>
      <w:r w:rsidRPr="00FC42F8">
        <w:rPr>
          <w:rFonts w:cs="Arial"/>
          <w:b/>
          <w:sz w:val="24"/>
          <w:lang w:val="sl-SI"/>
        </w:rPr>
        <w:t>Podrobneje</w:t>
      </w:r>
    </w:p>
    <w:p w14:paraId="7A5B244E" w14:textId="1AD3E5A1" w:rsidR="00520FCC" w:rsidRPr="00B76209" w:rsidRDefault="00520FCC" w:rsidP="00014C39">
      <w:pPr>
        <w:jc w:val="both"/>
        <w:rPr>
          <w:rFonts w:ascii="Times New Roman" w:hAnsi="Times New Roman"/>
          <w:sz w:val="24"/>
          <w:lang w:eastAsia="sl-SI"/>
        </w:rPr>
      </w:pPr>
      <w:r w:rsidRPr="00FC42F8">
        <w:rPr>
          <w:rFonts w:cs="Arial"/>
          <w:szCs w:val="20"/>
          <w:lang w:eastAsia="sl-SI"/>
        </w:rPr>
        <w:t>Davčni zavezanec sprašuje glede možnosti zaračunavanja niž</w:t>
      </w:r>
      <w:r w:rsidR="00FA59BF" w:rsidRPr="00FC42F8">
        <w:rPr>
          <w:rFonts w:cs="Arial"/>
          <w:szCs w:val="20"/>
          <w:lang w:eastAsia="sl-SI"/>
        </w:rPr>
        <w:t>je</w:t>
      </w:r>
      <w:r w:rsidRPr="00FC42F8">
        <w:rPr>
          <w:rFonts w:cs="Arial"/>
          <w:szCs w:val="20"/>
          <w:lang w:eastAsia="sl-SI"/>
        </w:rPr>
        <w:t xml:space="preserve"> stopnje pri dobavi in montaži masažnih bazenov. M</w:t>
      </w:r>
      <w:r w:rsidR="00FF6EA1" w:rsidRPr="00FC42F8">
        <w:rPr>
          <w:rFonts w:cs="Arial"/>
          <w:szCs w:val="20"/>
          <w:lang w:eastAsia="sl-SI"/>
        </w:rPr>
        <w:t>nenja je</w:t>
      </w:r>
      <w:r w:rsidRPr="00FC42F8">
        <w:rPr>
          <w:rFonts w:cs="Arial"/>
          <w:szCs w:val="20"/>
          <w:lang w:eastAsia="sl-SI"/>
        </w:rPr>
        <w:t xml:space="preserve">, da </w:t>
      </w:r>
      <w:r w:rsidR="00FD7BEE" w:rsidRPr="00FC42F8">
        <w:rPr>
          <w:rFonts w:cs="Arial"/>
          <w:szCs w:val="20"/>
          <w:lang w:eastAsia="sl-SI"/>
        </w:rPr>
        <w:t xml:space="preserve">se, </w:t>
      </w:r>
      <w:r w:rsidR="00FF6EA1" w:rsidRPr="00FC42F8">
        <w:rPr>
          <w:rFonts w:cs="Arial"/>
          <w:szCs w:val="20"/>
          <w:lang w:eastAsia="sl-SI"/>
        </w:rPr>
        <w:t>če je</w:t>
      </w:r>
      <w:r w:rsidRPr="00FC42F8">
        <w:rPr>
          <w:rFonts w:cs="Arial"/>
          <w:szCs w:val="20"/>
          <w:lang w:eastAsia="sl-SI"/>
        </w:rPr>
        <w:t xml:space="preserve"> masažni bazen vnesen v objekt in fiksno zmontiran, lahko uporabi nižja stopnja. Navaja, da je registriran za pomožno dejavnost po SKD 43.220 –</w:t>
      </w:r>
      <w:r w:rsidR="0057232D" w:rsidRPr="00FC42F8">
        <w:rPr>
          <w:rFonts w:cs="Arial"/>
          <w:szCs w:val="20"/>
          <w:lang w:eastAsia="sl-SI"/>
        </w:rPr>
        <w:t xml:space="preserve"> </w:t>
      </w:r>
      <w:r w:rsidRPr="00FC42F8">
        <w:rPr>
          <w:rFonts w:cs="Arial"/>
          <w:szCs w:val="20"/>
          <w:lang w:eastAsia="sl-SI"/>
        </w:rPr>
        <w:t xml:space="preserve"> </w:t>
      </w:r>
      <w:r w:rsidR="00B34106" w:rsidRPr="00FC42F8">
        <w:rPr>
          <w:rFonts w:cs="Arial"/>
          <w:szCs w:val="20"/>
          <w:lang w:eastAsia="sl-SI"/>
        </w:rPr>
        <w:t xml:space="preserve">Vodovodne, grelne in hladilne inštalacije </w:t>
      </w:r>
      <w:r w:rsidRPr="00FC42F8">
        <w:rPr>
          <w:rFonts w:cs="Arial"/>
          <w:szCs w:val="20"/>
          <w:lang w:eastAsia="sl-SI"/>
        </w:rPr>
        <w:t xml:space="preserve">ter zato upravičen do zaračunavanja nižje stopnje v navedenih </w:t>
      </w:r>
      <w:r w:rsidRPr="00B76209">
        <w:rPr>
          <w:rFonts w:cs="Arial"/>
          <w:szCs w:val="20"/>
          <w:lang w:eastAsia="sl-SI"/>
        </w:rPr>
        <w:t>primerih</w:t>
      </w:r>
      <w:r w:rsidRPr="00B76209">
        <w:rPr>
          <w:rFonts w:ascii="Times New Roman" w:hAnsi="Times New Roman"/>
          <w:sz w:val="24"/>
          <w:lang w:eastAsia="sl-SI"/>
        </w:rPr>
        <w:t>.</w:t>
      </w:r>
    </w:p>
    <w:p w14:paraId="158CB016" w14:textId="77777777" w:rsidR="00520FCC" w:rsidRPr="00B76209" w:rsidRDefault="00520FCC" w:rsidP="00014C39">
      <w:pPr>
        <w:jc w:val="both"/>
        <w:rPr>
          <w:rFonts w:cs="Arial"/>
          <w:szCs w:val="20"/>
          <w:lang w:eastAsia="sl-SI"/>
        </w:rPr>
      </w:pPr>
      <w:r w:rsidRPr="00B76209">
        <w:rPr>
          <w:rFonts w:cs="Arial"/>
          <w:szCs w:val="20"/>
          <w:lang w:eastAsia="sl-SI"/>
        </w:rPr>
        <w:br/>
        <w:t>Najprej bi radi opozorili, da pri določanju davčne stopnje po ZDDV-1 ni pomembno, za katero dejavnost je davčni zavezanec registriran, temveč v katero SKD spada storitev, ki jo opravi.</w:t>
      </w:r>
    </w:p>
    <w:p w14:paraId="514BF742" w14:textId="77777777" w:rsidR="00520FCC" w:rsidRPr="0028773D" w:rsidRDefault="00520FCC" w:rsidP="00014C39">
      <w:pPr>
        <w:jc w:val="both"/>
        <w:rPr>
          <w:rFonts w:cs="Arial"/>
          <w:szCs w:val="20"/>
          <w:lang w:eastAsia="sl-SI"/>
        </w:rPr>
      </w:pPr>
      <w:r w:rsidRPr="00B76209">
        <w:rPr>
          <w:rFonts w:cs="Arial"/>
          <w:szCs w:val="20"/>
          <w:lang w:eastAsia="sl-SI"/>
        </w:rPr>
        <w:br/>
      </w:r>
      <w:r w:rsidRPr="0028773D">
        <w:rPr>
          <w:rFonts w:cs="Arial"/>
          <w:szCs w:val="20"/>
          <w:lang w:eastAsia="sl-SI"/>
        </w:rPr>
        <w:t xml:space="preserve">Da bi lahko določili davčno stopnjo, po kateri je obdavčena dobava masažnega bazena z vgradnjo, je treba najprej ugotoviti, ali se opravi dobava blaga ali gradbena storitev kot enotna transakcija, ali pa se opravita dve samostojni transakciji. </w:t>
      </w:r>
    </w:p>
    <w:p w14:paraId="09622EBA" w14:textId="372A2B4D" w:rsidR="00520FCC" w:rsidRPr="00B76209" w:rsidRDefault="00520FCC" w:rsidP="00014C39">
      <w:pPr>
        <w:jc w:val="both"/>
        <w:rPr>
          <w:rFonts w:cs="Arial"/>
          <w:szCs w:val="20"/>
          <w:lang w:eastAsia="sl-SI"/>
        </w:rPr>
      </w:pPr>
      <w:r w:rsidRPr="00B76209">
        <w:rPr>
          <w:rFonts w:cs="Arial"/>
          <w:szCs w:val="20"/>
          <w:lang w:eastAsia="sl-SI"/>
        </w:rPr>
        <w:br/>
        <w:t xml:space="preserve">V sodbi C-41/04 je Sodišče Evropske Unije dalo napotek, da je treba, kadar transakcija obsega skupek elementov in dejanj, upoštevati </w:t>
      </w:r>
      <w:r w:rsidRPr="00B76209">
        <w:rPr>
          <w:rFonts w:cs="Arial"/>
          <w:bCs/>
          <w:szCs w:val="20"/>
          <w:lang w:eastAsia="sl-SI"/>
        </w:rPr>
        <w:t>vse okoliščine, v katerih se opravi obravnavana transakcija</w:t>
      </w:r>
      <w:r w:rsidRPr="00B76209">
        <w:rPr>
          <w:rFonts w:cs="Arial"/>
          <w:szCs w:val="20"/>
          <w:lang w:eastAsia="sl-SI"/>
        </w:rPr>
        <w:t>, da bi se ugotovilo, prvič, ali gre za dve samostojni transakciji ali več ali za enotno transakcijo in, drugič, ali je treba v primeru, ko gre za enotno transakcijo opredeliti le-to kot opravljanje storitev.</w:t>
      </w:r>
    </w:p>
    <w:p w14:paraId="16A73E09" w14:textId="0CECA241" w:rsidR="00520FCC" w:rsidRPr="00B76209" w:rsidRDefault="00520FCC" w:rsidP="00014C39">
      <w:pPr>
        <w:jc w:val="both"/>
        <w:rPr>
          <w:rFonts w:cs="Arial"/>
          <w:szCs w:val="20"/>
          <w:lang w:eastAsia="sl-SI"/>
        </w:rPr>
      </w:pPr>
      <w:r w:rsidRPr="00B76209">
        <w:rPr>
          <w:rFonts w:cs="Arial"/>
          <w:szCs w:val="20"/>
          <w:lang w:eastAsia="sl-SI"/>
        </w:rPr>
        <w:br/>
        <w:t xml:space="preserve">Ob upoštevanju dveh okoliščin, in sicer, da po eni strani iz člena 2(1) Šeste direktive (oziroma člena 2(1)(a) in (c) </w:t>
      </w:r>
      <w:hyperlink r:id="rId25" w:history="1">
        <w:r w:rsidRPr="00B76209">
          <w:rPr>
            <w:rStyle w:val="Hiperpovezava"/>
            <w:rFonts w:cs="Arial"/>
            <w:color w:val="auto"/>
            <w:szCs w:val="20"/>
            <w:lang w:eastAsia="sl-SI"/>
          </w:rPr>
          <w:t>Direktive Sveta 2006/112/ES</w:t>
        </w:r>
      </w:hyperlink>
      <w:r w:rsidRPr="00B76209">
        <w:rPr>
          <w:rFonts w:cs="Arial"/>
          <w:szCs w:val="20"/>
          <w:lang w:eastAsia="sl-SI"/>
        </w:rPr>
        <w:t>) izhaja, da je treba vsako transakcijo navadno šteti za samostojno in neodvisno ter da, po drugi strani, transakcije, ki z gospodarskega vidika obsegajo eno samo transakcijo, ni treba umetno razdeliti, da se ne bi izkrivilo delovanje sistema DDV, je pomembno poiskati značilne elemente zadevne transakcije, da se ugotovi, ali davčni zavezanec opravi potrošniku, ki je povprečni potrošnik, več samostojnih glavnih storitev ali enotno storitev.</w:t>
      </w:r>
    </w:p>
    <w:p w14:paraId="2903960B" w14:textId="77777777" w:rsidR="00520FCC" w:rsidRPr="00B76209" w:rsidRDefault="00520FCC" w:rsidP="00014C39">
      <w:pPr>
        <w:jc w:val="both"/>
        <w:rPr>
          <w:rFonts w:cs="Arial"/>
          <w:szCs w:val="20"/>
          <w:lang w:eastAsia="sl-SI"/>
        </w:rPr>
      </w:pPr>
      <w:r w:rsidRPr="00B76209">
        <w:rPr>
          <w:rFonts w:cs="Arial"/>
          <w:szCs w:val="20"/>
          <w:lang w:eastAsia="sl-SI"/>
        </w:rPr>
        <w:br/>
        <w:t xml:space="preserve">V zvezi s tem je Sodišče EU odločilo, da imamo opraviti z enotno transakcijo zlasti takrat, kadar je treba enega ali več elementov šteti za glavno transakcijo, medtem ko je po drugi strani treba element oziroma elemente šteti za eno od pomožnih transakcij, ki so davčno enako obravnavane kot glavna transakcija. </w:t>
      </w:r>
    </w:p>
    <w:p w14:paraId="099FF55F" w14:textId="77777777" w:rsidR="00520FCC" w:rsidRPr="00B76209" w:rsidRDefault="00520FCC" w:rsidP="00014C39">
      <w:pPr>
        <w:jc w:val="both"/>
        <w:rPr>
          <w:rFonts w:cs="Arial"/>
          <w:szCs w:val="20"/>
          <w:lang w:eastAsia="sl-SI"/>
        </w:rPr>
      </w:pPr>
      <w:r w:rsidRPr="00B76209">
        <w:rPr>
          <w:rFonts w:cs="Arial"/>
          <w:szCs w:val="20"/>
          <w:lang w:eastAsia="sl-SI"/>
        </w:rPr>
        <w:br/>
        <w:t>Enako velja, kadar sta dva elementa ali dve dejanji, ali je več teh, ki ju davčni zavezanec opravi za potrošnika, ki je običajni potrošnik, tako tesno povezani, da dejansko sestavljata nedeljivo gospodarsko transakcijo, katere razdelitev bi bila umetna.</w:t>
      </w:r>
    </w:p>
    <w:p w14:paraId="5894FB07" w14:textId="77777777" w:rsidR="00520FCC" w:rsidRPr="00B76209" w:rsidRDefault="00520FCC" w:rsidP="00014C39">
      <w:pPr>
        <w:jc w:val="both"/>
        <w:rPr>
          <w:rFonts w:cs="Arial"/>
          <w:szCs w:val="20"/>
          <w:lang w:eastAsia="sl-SI"/>
        </w:rPr>
      </w:pPr>
      <w:r w:rsidRPr="00B76209">
        <w:rPr>
          <w:rFonts w:cs="Arial"/>
          <w:szCs w:val="20"/>
          <w:lang w:eastAsia="sl-SI"/>
        </w:rPr>
        <w:br/>
        <w:t>Glede vprašanja, ali je treba tako kompleksno enotno transakcijo opredeliti kot opravljanje storitev, je treba ugotoviti prevladujoče elemente te storitve.</w:t>
      </w:r>
    </w:p>
    <w:p w14:paraId="666F1A40" w14:textId="77777777" w:rsidR="00520FCC" w:rsidRPr="00B76209" w:rsidRDefault="00520FCC" w:rsidP="00014C39">
      <w:pPr>
        <w:jc w:val="both"/>
        <w:rPr>
          <w:rFonts w:cs="Arial"/>
          <w:szCs w:val="20"/>
          <w:lang w:eastAsia="sl-SI"/>
        </w:rPr>
      </w:pPr>
      <w:r w:rsidRPr="00B76209">
        <w:rPr>
          <w:rFonts w:cs="Arial"/>
          <w:szCs w:val="20"/>
          <w:lang w:eastAsia="sl-SI"/>
        </w:rPr>
        <w:br/>
        <w:t>Pomemben je gospodarski namen transakcije, ki je v konkretnem primeru dobava masažnega bazena potrošniku, katerega potrošnik lahko uporablja tudi, če ni vgrajen. Ni mogoče trditi, da je opravljena transakcija dobila uporabno vrednost za potrošnika šele takrat, ko je bila vgrajena. Masažni bazen je lahko, glede na željo stranke, postavljen na ravno podlago ali pa ugreznjen v tla (v pripravljeno jamo) in je tako rekoč prenosen. Lahko se postavi na vrt ali v klet ali pa tudi na podstrešje. Prav tako ni treba, da bi bil bazen priklopljen na vodovod (namreč vodo v bazen se polni 2x letno iz bližnje pipe) ali kanalizacijo ali na elektriko (do električne vtičnice se potegne kabel).</w:t>
      </w:r>
    </w:p>
    <w:p w14:paraId="4F4EF9DE" w14:textId="77777777" w:rsidR="00520FCC" w:rsidRPr="00B76209" w:rsidRDefault="00520FCC" w:rsidP="00014C39">
      <w:pPr>
        <w:jc w:val="both"/>
        <w:rPr>
          <w:rFonts w:cs="Arial"/>
          <w:szCs w:val="20"/>
          <w:lang w:eastAsia="sl-SI"/>
        </w:rPr>
      </w:pPr>
      <w:r w:rsidRPr="00B76209">
        <w:rPr>
          <w:rFonts w:cs="Arial"/>
          <w:szCs w:val="20"/>
          <w:lang w:eastAsia="sl-SI"/>
        </w:rPr>
        <w:br/>
        <w:t xml:space="preserve">Masažni bazen je torej za potrošnika uporaben brez vgradnje oziroma montaže, medtem ko sanitarna oprema (tuš, pipe, kopalne kadi, ipd.) za potrošnika ni uporabna brez njihove vgradnje oziroma montaže. </w:t>
      </w:r>
    </w:p>
    <w:p w14:paraId="23D493B7" w14:textId="77777777" w:rsidR="00520FCC" w:rsidRPr="00B76209" w:rsidRDefault="00520FCC" w:rsidP="00014C39">
      <w:pPr>
        <w:jc w:val="both"/>
        <w:rPr>
          <w:rFonts w:cs="Arial"/>
          <w:szCs w:val="20"/>
          <w:lang w:eastAsia="sl-SI"/>
        </w:rPr>
      </w:pPr>
      <w:r w:rsidRPr="00B76209">
        <w:rPr>
          <w:rFonts w:cs="Arial"/>
          <w:szCs w:val="20"/>
          <w:lang w:eastAsia="sl-SI"/>
        </w:rPr>
        <w:br/>
        <w:t>Na podlagi navedenega v primeru dobave masažnega bazena s fiksno montažo ne moremo govoriti o enotni dobavi, temveč gre za dve samostojni transakciji: dobava blaga ter opravljena storitev montaže, pri čemer je dobava blaga obdavčena po splošni stopnji. Za opravljeno storitev montaže pa velja naslednje:</w:t>
      </w:r>
    </w:p>
    <w:p w14:paraId="2D3393B2" w14:textId="7F41F350" w:rsidR="00520FCC" w:rsidRPr="00B76209" w:rsidRDefault="00520FCC" w:rsidP="00014C39">
      <w:pPr>
        <w:jc w:val="both"/>
        <w:rPr>
          <w:rFonts w:cs="Arial"/>
          <w:szCs w:val="20"/>
          <w:lang w:eastAsia="sl-SI"/>
        </w:rPr>
      </w:pPr>
      <w:r w:rsidRPr="00B76209">
        <w:rPr>
          <w:rFonts w:cs="Arial"/>
          <w:szCs w:val="20"/>
          <w:lang w:eastAsia="sl-SI"/>
        </w:rPr>
        <w:br/>
      </w:r>
      <w:bookmarkStart w:id="88" w:name="_Hlk187068513"/>
      <w:r w:rsidRPr="00B76209">
        <w:rPr>
          <w:rFonts w:cs="Arial"/>
          <w:szCs w:val="20"/>
          <w:lang w:eastAsia="sl-SI"/>
        </w:rPr>
        <w:t xml:space="preserve">Iz Priloge II </w:t>
      </w:r>
      <w:hyperlink r:id="rId26" w:history="1">
        <w:r w:rsidRPr="00B76209">
          <w:rPr>
            <w:rStyle w:val="Hiperpovezava"/>
            <w:rFonts w:cs="Arial"/>
            <w:color w:val="auto"/>
            <w:szCs w:val="20"/>
            <w:lang w:eastAsia="sl-SI"/>
          </w:rPr>
          <w:t>Standardne klasifikacije dejavnosti (SKD 20</w:t>
        </w:r>
      </w:hyperlink>
      <w:r w:rsidR="00B34106">
        <w:rPr>
          <w:rStyle w:val="Hiperpovezava"/>
          <w:rFonts w:cs="Arial"/>
          <w:color w:val="auto"/>
          <w:szCs w:val="20"/>
          <w:lang w:eastAsia="sl-SI"/>
        </w:rPr>
        <w:t>25</w:t>
      </w:r>
      <w:r w:rsidRPr="00B76209">
        <w:rPr>
          <w:rFonts w:cs="Arial"/>
          <w:szCs w:val="20"/>
          <w:lang w:eastAsia="sl-SI"/>
        </w:rPr>
        <w:t xml:space="preserve">) izhaja, da v 43.220 </w:t>
      </w:r>
      <w:r w:rsidRPr="001606EE">
        <w:rPr>
          <w:rFonts w:cs="Arial"/>
          <w:szCs w:val="20"/>
          <w:lang w:eastAsia="sl-SI"/>
        </w:rPr>
        <w:t>–</w:t>
      </w:r>
      <w:r w:rsidR="001606EE" w:rsidRPr="001606EE">
        <w:rPr>
          <w:rFonts w:cs="Arial"/>
          <w:szCs w:val="20"/>
          <w:lang w:eastAsia="sl-SI"/>
        </w:rPr>
        <w:t xml:space="preserve"> </w:t>
      </w:r>
      <w:r w:rsidR="00B34106" w:rsidRPr="001606EE">
        <w:rPr>
          <w:rFonts w:cs="Arial"/>
          <w:szCs w:val="20"/>
          <w:lang w:eastAsia="sl-SI"/>
        </w:rPr>
        <w:t xml:space="preserve">Vodovodne, grelne in hladilne inštalacije </w:t>
      </w:r>
      <w:r w:rsidRPr="001606EE">
        <w:rPr>
          <w:rFonts w:cs="Arial"/>
          <w:szCs w:val="20"/>
          <w:lang w:eastAsia="sl-SI"/>
        </w:rPr>
        <w:t xml:space="preserve">spada med drugim tudi </w:t>
      </w:r>
      <w:proofErr w:type="spellStart"/>
      <w:r w:rsidR="00B34106" w:rsidRPr="001606EE">
        <w:rPr>
          <w:rFonts w:cs="Arial"/>
          <w:szCs w:val="20"/>
          <w:lang w:eastAsia="sl-SI"/>
        </w:rPr>
        <w:t>inštaliranje</w:t>
      </w:r>
      <w:proofErr w:type="spellEnd"/>
      <w:r w:rsidR="00B34106" w:rsidRPr="001606EE">
        <w:rPr>
          <w:rFonts w:cs="Arial"/>
          <w:szCs w:val="20"/>
          <w:lang w:eastAsia="sl-SI"/>
        </w:rPr>
        <w:t xml:space="preserve"> vodovodne in sanitarne opreme</w:t>
      </w:r>
      <w:r w:rsidRPr="00B76209">
        <w:rPr>
          <w:rFonts w:cs="Arial"/>
          <w:szCs w:val="20"/>
          <w:lang w:eastAsia="sl-SI"/>
        </w:rPr>
        <w:t>.</w:t>
      </w:r>
    </w:p>
    <w:p w14:paraId="2EB5E0B1" w14:textId="77777777" w:rsidR="00520FCC" w:rsidRPr="00B76209" w:rsidRDefault="00520FCC" w:rsidP="00014C39">
      <w:pPr>
        <w:jc w:val="both"/>
        <w:rPr>
          <w:rFonts w:cs="Arial"/>
          <w:szCs w:val="20"/>
          <w:lang w:eastAsia="sl-SI"/>
        </w:rPr>
      </w:pPr>
      <w:r w:rsidRPr="00B76209">
        <w:rPr>
          <w:rFonts w:cs="Arial"/>
          <w:szCs w:val="20"/>
          <w:lang w:eastAsia="sl-SI"/>
        </w:rPr>
        <w:br/>
        <w:t xml:space="preserve">V skladu s pojasnili h klasifikaciji CPA (Klasifikacija proizvodov v okviru dejavnosti) spada med vgrajevanje vodovodnih in odtočnih napeljav </w:t>
      </w:r>
      <w:r w:rsidRPr="00B76209">
        <w:rPr>
          <w:rFonts w:cs="Arial"/>
          <w:bCs/>
          <w:szCs w:val="20"/>
          <w:lang w:eastAsia="sl-SI"/>
        </w:rPr>
        <w:t>montaža fiksne sanitarne opreme</w:t>
      </w:r>
      <w:r w:rsidRPr="00B76209">
        <w:rPr>
          <w:rFonts w:cs="Arial"/>
          <w:szCs w:val="20"/>
          <w:lang w:eastAsia="sl-SI"/>
        </w:rPr>
        <w:t>.</w:t>
      </w:r>
    </w:p>
    <w:bookmarkEnd w:id="88"/>
    <w:p w14:paraId="1279B5A7" w14:textId="43C34D72" w:rsidR="00520FCC" w:rsidRDefault="00520FCC" w:rsidP="00014C39">
      <w:pPr>
        <w:jc w:val="both"/>
        <w:rPr>
          <w:rFonts w:cs="Arial"/>
          <w:szCs w:val="20"/>
          <w:lang w:eastAsia="sl-SI"/>
        </w:rPr>
      </w:pPr>
      <w:r w:rsidRPr="00B76209">
        <w:rPr>
          <w:rFonts w:cs="Arial"/>
          <w:szCs w:val="20"/>
          <w:lang w:eastAsia="sl-SI"/>
        </w:rPr>
        <w:br/>
        <w:t>Ne glede na naziv izdelka (bazen) je večina teh naprav po dimenzijah, priključitvi in funkciji najbližja sanitarni opremi.</w:t>
      </w:r>
    </w:p>
    <w:p w14:paraId="23B87CC6" w14:textId="77777777" w:rsidR="000B5E03" w:rsidRDefault="000B5E03" w:rsidP="00014C39">
      <w:pPr>
        <w:jc w:val="both"/>
        <w:rPr>
          <w:rFonts w:cs="Arial"/>
          <w:color w:val="FF0000"/>
          <w:szCs w:val="20"/>
          <w:lang w:eastAsia="sl-SI"/>
        </w:rPr>
      </w:pPr>
    </w:p>
    <w:p w14:paraId="05EF1379" w14:textId="7357933B" w:rsidR="00966C80" w:rsidRPr="00C528D7" w:rsidRDefault="00570174" w:rsidP="00613747">
      <w:pPr>
        <w:pStyle w:val="odstavek1"/>
        <w:spacing w:before="0" w:line="260" w:lineRule="atLeast"/>
        <w:ind w:firstLine="0"/>
        <w:rPr>
          <w:szCs w:val="20"/>
        </w:rPr>
      </w:pPr>
      <w:r w:rsidRPr="00C528D7">
        <w:rPr>
          <w:sz w:val="20"/>
          <w:szCs w:val="20"/>
        </w:rPr>
        <w:t xml:space="preserve">Kot pripadajoči del objektov, za katere je določena uporaba nižje stopnje DDV, se ne štejejo individualni prostori, naprave in oprema športnih, fitnes in drugih objektov, namenjenih za sprostitev. </w:t>
      </w:r>
      <w:r w:rsidRPr="00C528D7">
        <w:rPr>
          <w:iCs/>
          <w:sz w:val="20"/>
          <w:szCs w:val="20"/>
        </w:rPr>
        <w:t>Iz navedenega izhaja, da</w:t>
      </w:r>
      <w:r w:rsidR="00966C80" w:rsidRPr="00C528D7">
        <w:rPr>
          <w:iCs/>
          <w:sz w:val="20"/>
          <w:szCs w:val="20"/>
        </w:rPr>
        <w:t xml:space="preserve"> se od storitve vgradnje masažnega bazena</w:t>
      </w:r>
      <w:r w:rsidRPr="00C528D7">
        <w:rPr>
          <w:iCs/>
          <w:sz w:val="20"/>
          <w:szCs w:val="20"/>
        </w:rPr>
        <w:t xml:space="preserve"> </w:t>
      </w:r>
      <w:r w:rsidR="00966C80" w:rsidRPr="00C528D7">
        <w:rPr>
          <w:iCs/>
          <w:sz w:val="20"/>
          <w:szCs w:val="20"/>
        </w:rPr>
        <w:t xml:space="preserve">v oziroma ob stanovanjski objekt </w:t>
      </w:r>
      <w:r w:rsidRPr="00C528D7">
        <w:rPr>
          <w:iCs/>
          <w:sz w:val="20"/>
          <w:szCs w:val="20"/>
        </w:rPr>
        <w:t xml:space="preserve">obračuna </w:t>
      </w:r>
      <w:r w:rsidR="00966C80" w:rsidRPr="00C528D7">
        <w:rPr>
          <w:iCs/>
          <w:sz w:val="20"/>
          <w:szCs w:val="20"/>
        </w:rPr>
        <w:t>splošna</w:t>
      </w:r>
      <w:r w:rsidRPr="00C528D7">
        <w:rPr>
          <w:iCs/>
          <w:sz w:val="20"/>
          <w:szCs w:val="20"/>
        </w:rPr>
        <w:t>,</w:t>
      </w:r>
      <w:r w:rsidR="00966C80" w:rsidRPr="00C528D7">
        <w:rPr>
          <w:iCs/>
          <w:sz w:val="20"/>
          <w:szCs w:val="20"/>
        </w:rPr>
        <w:t xml:space="preserve"> 22-odstotna stopnja DDV</w:t>
      </w:r>
      <w:r w:rsidR="00190331" w:rsidRPr="00C528D7">
        <w:rPr>
          <w:iCs/>
          <w:sz w:val="20"/>
          <w:szCs w:val="20"/>
        </w:rPr>
        <w:t>.</w:t>
      </w:r>
    </w:p>
    <w:p w14:paraId="109A3FEB" w14:textId="516CD22F" w:rsidR="007D5A58" w:rsidRPr="00613747" w:rsidRDefault="007D5A58" w:rsidP="00613747">
      <w:pPr>
        <w:jc w:val="both"/>
        <w:rPr>
          <w:rFonts w:cs="Arial"/>
          <w:szCs w:val="20"/>
          <w:lang w:eastAsia="sl-SI"/>
        </w:rPr>
      </w:pPr>
    </w:p>
    <w:p w14:paraId="0892E06F" w14:textId="5B380CFD" w:rsidR="00804452" w:rsidRPr="001606EE" w:rsidRDefault="00AD1445" w:rsidP="00014C39">
      <w:pPr>
        <w:pStyle w:val="FURSnaslov2"/>
        <w:jc w:val="both"/>
      </w:pPr>
      <w:bookmarkStart w:id="89" w:name="_Toc203113040"/>
      <w:r w:rsidRPr="00B76209">
        <w:t>2.</w:t>
      </w:r>
      <w:r w:rsidR="00CB7C1D">
        <w:t>10</w:t>
      </w:r>
      <w:r w:rsidR="00804452" w:rsidRPr="00B76209">
        <w:t>.</w:t>
      </w:r>
      <w:r w:rsidR="00804452" w:rsidRPr="001606EE">
        <w:t xml:space="preserve">2 Stopnja DDV </w:t>
      </w:r>
      <w:r w:rsidR="00426A25" w:rsidRPr="001606EE">
        <w:t>za storitev obnove</w:t>
      </w:r>
      <w:r w:rsidR="00804452" w:rsidRPr="001606EE">
        <w:t xml:space="preserve"> in popravil</w:t>
      </w:r>
      <w:r w:rsidR="00426A25" w:rsidRPr="001606EE">
        <w:t>a</w:t>
      </w:r>
      <w:r w:rsidR="00804452" w:rsidRPr="001606EE">
        <w:t xml:space="preserve"> zasebnih stanovanj</w:t>
      </w:r>
      <w:r w:rsidR="00AF3C9A" w:rsidRPr="001606EE">
        <w:t xml:space="preserve"> (</w:t>
      </w:r>
      <w:r w:rsidR="00984C8C" w:rsidRPr="001606EE">
        <w:t>1. 1. 2020</w:t>
      </w:r>
      <w:r w:rsidR="00C604F6" w:rsidRPr="001606EE">
        <w:t>,</w:t>
      </w:r>
      <w:r w:rsidR="00C65934" w:rsidRPr="001606EE">
        <w:t xml:space="preserve"> </w:t>
      </w:r>
      <w:r w:rsidR="00F25AFF" w:rsidRPr="001606EE">
        <w:t>4</w:t>
      </w:r>
      <w:r w:rsidR="00C65934" w:rsidRPr="001606EE">
        <w:t xml:space="preserve">. </w:t>
      </w:r>
      <w:r w:rsidR="00F25AFF" w:rsidRPr="001606EE">
        <w:t>2</w:t>
      </w:r>
      <w:r w:rsidR="00C65934" w:rsidRPr="001606EE">
        <w:t>. 2025</w:t>
      </w:r>
      <w:ins w:id="90" w:author="FURS1" w:date="2026-01-05T11:22:00Z" w16du:dateUtc="2026-01-05T10:22:00Z">
        <w:r w:rsidR="00E00BE3">
          <w:rPr>
            <w:color w:val="FF0000"/>
          </w:rPr>
          <w:t>, 5. 1. 2026</w:t>
        </w:r>
      </w:ins>
      <w:r w:rsidR="00AF3C9A" w:rsidRPr="001606EE">
        <w:t>)</w:t>
      </w:r>
      <w:bookmarkEnd w:id="89"/>
    </w:p>
    <w:p w14:paraId="05B8AF6F" w14:textId="77777777" w:rsidR="00804452" w:rsidRPr="001606EE" w:rsidRDefault="00804452" w:rsidP="00014C39">
      <w:pPr>
        <w:pStyle w:val="podpisi"/>
        <w:jc w:val="both"/>
        <w:rPr>
          <w:b/>
          <w:sz w:val="24"/>
          <w:lang w:val="sl-SI"/>
        </w:rPr>
      </w:pPr>
    </w:p>
    <w:p w14:paraId="192EF624" w14:textId="7972E065" w:rsidR="009879C7" w:rsidRPr="00B76209" w:rsidRDefault="009879C7" w:rsidP="00CB1F05">
      <w:pPr>
        <w:jc w:val="both"/>
      </w:pPr>
      <w:r w:rsidRPr="00B76209">
        <w:t>Izvajalec mora v stanovanju zamenjati oziroma opraviti montažo filtrirne naprave</w:t>
      </w:r>
      <w:r w:rsidR="002F79C1">
        <w:t xml:space="preserve"> in ga zanima</w:t>
      </w:r>
      <w:r w:rsidR="00B34106">
        <w:t>,</w:t>
      </w:r>
      <w:r w:rsidR="002F79C1">
        <w:t xml:space="preserve"> na kakšen način lahko dokaže upravičenost do obračunavanja nižje stopnje DDV</w:t>
      </w:r>
      <w:r w:rsidR="00B34106">
        <w:t>.</w:t>
      </w:r>
    </w:p>
    <w:p w14:paraId="39A57B20" w14:textId="77777777" w:rsidR="009879C7" w:rsidRPr="00B76209" w:rsidRDefault="009879C7" w:rsidP="00014C39">
      <w:pPr>
        <w:pStyle w:val="podpisi"/>
        <w:jc w:val="both"/>
        <w:rPr>
          <w:b/>
          <w:sz w:val="24"/>
          <w:lang w:val="sl-SI"/>
        </w:rPr>
      </w:pPr>
    </w:p>
    <w:p w14:paraId="1C714F5F" w14:textId="77777777" w:rsidR="00EE640A" w:rsidRPr="00B76209" w:rsidRDefault="00EE640A" w:rsidP="00EE640A">
      <w:pPr>
        <w:jc w:val="both"/>
        <w:rPr>
          <w:rFonts w:cs="Arial"/>
          <w:b/>
          <w:sz w:val="24"/>
          <w:lang w:eastAsia="sl-SI"/>
        </w:rPr>
      </w:pPr>
      <w:r w:rsidRPr="00B76209">
        <w:rPr>
          <w:rFonts w:cs="Arial"/>
          <w:b/>
          <w:sz w:val="24"/>
          <w:lang w:eastAsia="sl-SI"/>
        </w:rPr>
        <w:t>Odgovor</w:t>
      </w:r>
    </w:p>
    <w:p w14:paraId="41FEB3B2" w14:textId="0E6A9050" w:rsidR="009879C7" w:rsidRPr="00B76209" w:rsidRDefault="009879C7" w:rsidP="009879C7">
      <w:pPr>
        <w:jc w:val="both"/>
      </w:pPr>
      <w:r w:rsidRPr="00B76209">
        <w:t>Izvajalec mora v postopku davčnega nadzora dokazati upravičenost do obračuna nižje stopnje davka na dodano vrednost. S kakšnimi dokumenti in dokazili bo dokazal, je stvar poslovnega odnosa med investitorjem in izvajalcem storitve oziroma investitorjem in dobaviteljem blaga.</w:t>
      </w:r>
    </w:p>
    <w:p w14:paraId="634098BE" w14:textId="77777777" w:rsidR="009879C7" w:rsidRPr="00B76209" w:rsidRDefault="009879C7" w:rsidP="00014C39">
      <w:pPr>
        <w:jc w:val="both"/>
        <w:rPr>
          <w:rFonts w:cs="Arial"/>
          <w:iCs/>
          <w:szCs w:val="20"/>
          <w:lang w:eastAsia="sl-SI"/>
        </w:rPr>
      </w:pPr>
    </w:p>
    <w:p w14:paraId="40308C23" w14:textId="77777777" w:rsidR="009879C7" w:rsidRPr="00B76209" w:rsidRDefault="009879C7" w:rsidP="009879C7">
      <w:pPr>
        <w:jc w:val="both"/>
        <w:rPr>
          <w:rFonts w:cs="Arial"/>
          <w:b/>
          <w:sz w:val="24"/>
          <w:lang w:eastAsia="sl-SI"/>
        </w:rPr>
      </w:pPr>
      <w:r w:rsidRPr="00B76209">
        <w:rPr>
          <w:rFonts w:cs="Arial"/>
          <w:b/>
          <w:sz w:val="24"/>
          <w:lang w:eastAsia="sl-SI"/>
        </w:rPr>
        <w:t>Podrobneje</w:t>
      </w:r>
    </w:p>
    <w:p w14:paraId="217CEFC3" w14:textId="3AFEC40D" w:rsidR="005E5D57" w:rsidRPr="00B76209" w:rsidRDefault="00804452" w:rsidP="00014C39">
      <w:pPr>
        <w:jc w:val="both"/>
        <w:rPr>
          <w:rFonts w:cs="Arial"/>
          <w:iCs/>
          <w:szCs w:val="20"/>
          <w:lang w:eastAsia="sl-SI"/>
        </w:rPr>
      </w:pPr>
      <w:r w:rsidRPr="00B76209">
        <w:rPr>
          <w:rFonts w:cs="Arial"/>
          <w:iCs/>
          <w:szCs w:val="20"/>
          <w:lang w:eastAsia="sl-SI"/>
        </w:rPr>
        <w:t xml:space="preserve">Kot zasebno stanovanje se šteje tisto stanovanje oziroma stanovanjski objekt ali njemu pripadajoči del, ki ni del socialne politike, pri tem pa ni pomembno, kdo je lastnik tega stanovanja oziroma stanovanjskega objekta. Za pripadajoče dele teh stanovanj oziroma stanovanjskih objektov se štejejo pripadajoči deli kot jih določa drugi odstavek 54. člena </w:t>
      </w:r>
      <w:r w:rsidR="00F84456">
        <w:rPr>
          <w:rFonts w:cs="Arial"/>
          <w:iCs/>
          <w:szCs w:val="20"/>
          <w:lang w:eastAsia="sl-SI"/>
        </w:rPr>
        <w:t>P</w:t>
      </w:r>
      <w:r w:rsidR="00C26AEE" w:rsidRPr="00B76209">
        <w:rPr>
          <w:rFonts w:cs="Arial"/>
          <w:iCs/>
          <w:szCs w:val="20"/>
          <w:lang w:eastAsia="sl-SI"/>
        </w:rPr>
        <w:t>ravilnik</w:t>
      </w:r>
      <w:r w:rsidRPr="00B76209">
        <w:rPr>
          <w:rFonts w:cs="Arial"/>
          <w:iCs/>
          <w:szCs w:val="20"/>
          <w:lang w:eastAsia="sl-SI"/>
        </w:rPr>
        <w:t>a.</w:t>
      </w:r>
      <w:r w:rsidR="009879C7" w:rsidRPr="00B76209">
        <w:rPr>
          <w:rFonts w:cs="Arial"/>
          <w:iCs/>
          <w:szCs w:val="20"/>
          <w:lang w:eastAsia="sl-SI"/>
        </w:rPr>
        <w:t xml:space="preserve"> </w:t>
      </w:r>
      <w:r w:rsidRPr="00B76209">
        <w:rPr>
          <w:rFonts w:cs="Arial"/>
          <w:iCs/>
          <w:szCs w:val="20"/>
          <w:lang w:eastAsia="sl-SI"/>
        </w:rPr>
        <w:t xml:space="preserve"> </w:t>
      </w:r>
    </w:p>
    <w:p w14:paraId="5106C589" w14:textId="77777777" w:rsidR="005E5D57" w:rsidRPr="00B76209" w:rsidRDefault="005E5D57" w:rsidP="00014C39">
      <w:pPr>
        <w:jc w:val="both"/>
        <w:rPr>
          <w:rFonts w:cs="Arial"/>
          <w:iCs/>
          <w:szCs w:val="20"/>
          <w:lang w:eastAsia="sl-SI"/>
        </w:rPr>
      </w:pPr>
    </w:p>
    <w:p w14:paraId="0BD4ED5E" w14:textId="77777777" w:rsidR="00804452" w:rsidRPr="00B76209" w:rsidRDefault="00804452" w:rsidP="00014C39">
      <w:pPr>
        <w:jc w:val="both"/>
        <w:rPr>
          <w:rFonts w:cs="Arial"/>
          <w:szCs w:val="20"/>
          <w:lang w:eastAsia="sl-SI"/>
        </w:rPr>
      </w:pPr>
      <w:r w:rsidRPr="00B76209">
        <w:rPr>
          <w:rFonts w:cs="Arial"/>
          <w:iCs/>
          <w:szCs w:val="20"/>
          <w:lang w:eastAsia="sl-SI"/>
        </w:rPr>
        <w:t>Če so stanovanja in drugi objekti, ki so del socialne politike, sestavni del poslovnih stavb ali stanovanj, od katerih se v skladu z 11. točko Priloge I k ZDDV-1 nižja stopnja DDV ne uporablja, se nižja stopnja uporabi v pripadajočem deležu.</w:t>
      </w:r>
    </w:p>
    <w:p w14:paraId="02A2E567" w14:textId="77777777" w:rsidR="00804452" w:rsidRPr="00B76209" w:rsidRDefault="00804452" w:rsidP="00014C39">
      <w:pPr>
        <w:jc w:val="both"/>
        <w:rPr>
          <w:rFonts w:cs="Arial"/>
          <w:iCs/>
          <w:szCs w:val="20"/>
          <w:lang w:eastAsia="sl-SI"/>
        </w:rPr>
      </w:pPr>
      <w:r w:rsidRPr="00B76209">
        <w:rPr>
          <w:rFonts w:cs="Arial"/>
          <w:szCs w:val="20"/>
          <w:lang w:eastAsia="sl-SI"/>
        </w:rPr>
        <w:br/>
      </w:r>
      <w:r w:rsidRPr="00B76209">
        <w:rPr>
          <w:rFonts w:cs="Arial"/>
          <w:iCs/>
          <w:szCs w:val="20"/>
          <w:lang w:eastAsia="sl-SI"/>
        </w:rPr>
        <w:t>Če so storitve obnove in popravil stanovanj oziroma stanovanjskih objektov, ki niso del socialne politike, obdavčene po nižji davčni stopnji, in so ta stanovanja oziroma stanovanjski objekti del objektov, ki so del socialne politike, pripadajočega deleža ni treba izračunavati.</w:t>
      </w:r>
    </w:p>
    <w:p w14:paraId="3E474103" w14:textId="77777777" w:rsidR="00804452" w:rsidRPr="00B76209" w:rsidRDefault="00804452" w:rsidP="00014C39">
      <w:pPr>
        <w:jc w:val="both"/>
      </w:pPr>
    </w:p>
    <w:p w14:paraId="4E95EA75" w14:textId="25240365" w:rsidR="00804452" w:rsidRPr="00B76209" w:rsidRDefault="00804452" w:rsidP="00014C39">
      <w:pPr>
        <w:jc w:val="both"/>
        <w:rPr>
          <w:rFonts w:cs="Arial"/>
          <w:szCs w:val="20"/>
          <w:lang w:eastAsia="sl-SI"/>
        </w:rPr>
      </w:pPr>
      <w:r w:rsidRPr="00B76209">
        <w:rPr>
          <w:rFonts w:cs="Arial"/>
          <w:szCs w:val="20"/>
          <w:lang w:eastAsia="sl-SI"/>
        </w:rPr>
        <w:t xml:space="preserve">Če v vrednosti obnove in popravil stanovanjskih objektov ali njim pripadajočih delov, ki niso del socialne politike, vrednost dobavljenih materialov presega 50 % celotne vrednosti opravljene storitve brez DDV, se v skladu s </w:t>
      </w:r>
      <w:r w:rsidR="00ED603F">
        <w:rPr>
          <w:rFonts w:cs="Arial"/>
          <w:szCs w:val="20"/>
          <w:lang w:eastAsia="sl-SI"/>
        </w:rPr>
        <w:t>četr</w:t>
      </w:r>
      <w:r w:rsidRPr="00B76209">
        <w:rPr>
          <w:rFonts w:cs="Arial"/>
          <w:szCs w:val="20"/>
          <w:lang w:eastAsia="sl-SI"/>
        </w:rPr>
        <w:t xml:space="preserve">tim odstavkom 54.a člena </w:t>
      </w:r>
      <w:r w:rsidR="00ED603F">
        <w:rPr>
          <w:rFonts w:cs="Arial"/>
          <w:szCs w:val="20"/>
          <w:lang w:eastAsia="sl-SI"/>
        </w:rPr>
        <w:t>P</w:t>
      </w:r>
      <w:r w:rsidRPr="00B76209">
        <w:rPr>
          <w:rFonts w:cs="Arial"/>
          <w:szCs w:val="20"/>
          <w:lang w:eastAsia="sl-SI"/>
        </w:rPr>
        <w:t>ravilnika šteje, da gre za dobavo blaga in ne za opravljanje storitev obnove in popravil.</w:t>
      </w:r>
    </w:p>
    <w:p w14:paraId="6850573A" w14:textId="77777777" w:rsidR="00804452" w:rsidRPr="001606EE" w:rsidRDefault="00804452" w:rsidP="00014C39">
      <w:pPr>
        <w:jc w:val="both"/>
        <w:rPr>
          <w:rFonts w:cs="Arial"/>
          <w:szCs w:val="20"/>
          <w:lang w:eastAsia="sl-SI"/>
        </w:rPr>
      </w:pPr>
      <w:r w:rsidRPr="00B76209">
        <w:rPr>
          <w:rFonts w:cs="Arial"/>
          <w:szCs w:val="20"/>
          <w:lang w:eastAsia="sl-SI"/>
        </w:rPr>
        <w:br/>
        <w:t xml:space="preserve">Tako se od </w:t>
      </w:r>
      <w:r w:rsidRPr="001606EE">
        <w:rPr>
          <w:rFonts w:cs="Arial"/>
          <w:szCs w:val="20"/>
          <w:lang w:eastAsia="sl-SI"/>
        </w:rPr>
        <w:t>storitev obnove in popravil</w:t>
      </w:r>
      <w:r w:rsidRPr="001606EE">
        <w:rPr>
          <w:rFonts w:cs="Arial"/>
          <w:b/>
          <w:bCs/>
          <w:szCs w:val="20"/>
          <w:lang w:eastAsia="sl-SI"/>
        </w:rPr>
        <w:t xml:space="preserve"> </w:t>
      </w:r>
      <w:r w:rsidRPr="001606EE">
        <w:rPr>
          <w:rFonts w:cs="Arial"/>
          <w:bCs/>
          <w:szCs w:val="20"/>
          <w:lang w:eastAsia="sl-SI"/>
        </w:rPr>
        <w:t>vseh stanovanj</w:t>
      </w:r>
      <w:r w:rsidRPr="001606EE">
        <w:rPr>
          <w:rFonts w:cs="Arial"/>
          <w:szCs w:val="20"/>
          <w:lang w:eastAsia="sl-SI"/>
        </w:rPr>
        <w:t xml:space="preserve"> obračunava DDV po nižji davčni stopnji, če so izpolnjeni naslednji pogoji:</w:t>
      </w:r>
    </w:p>
    <w:p w14:paraId="6D2F4C45" w14:textId="77777777" w:rsidR="00804452" w:rsidRPr="001606EE" w:rsidRDefault="00804452" w:rsidP="002339DD">
      <w:pPr>
        <w:pStyle w:val="Odstavekseznama"/>
        <w:numPr>
          <w:ilvl w:val="0"/>
          <w:numId w:val="6"/>
        </w:numPr>
        <w:ind w:left="284" w:hanging="284"/>
        <w:jc w:val="both"/>
        <w:rPr>
          <w:rFonts w:cs="Arial"/>
          <w:szCs w:val="20"/>
          <w:lang w:eastAsia="sl-SI"/>
        </w:rPr>
      </w:pPr>
      <w:r w:rsidRPr="001606EE">
        <w:rPr>
          <w:rFonts w:cs="Arial"/>
          <w:szCs w:val="20"/>
          <w:lang w:eastAsia="sl-SI"/>
        </w:rPr>
        <w:t>storitve so zaračunane neposredno investitorju,</w:t>
      </w:r>
    </w:p>
    <w:p w14:paraId="4A8DEB1A" w14:textId="03E26D82" w:rsidR="00804452" w:rsidRPr="001606EE" w:rsidRDefault="00804452" w:rsidP="002339DD">
      <w:pPr>
        <w:pStyle w:val="Odstavekseznama"/>
        <w:numPr>
          <w:ilvl w:val="0"/>
          <w:numId w:val="6"/>
        </w:numPr>
        <w:ind w:left="284" w:hanging="284"/>
        <w:jc w:val="both"/>
        <w:rPr>
          <w:rFonts w:cs="Arial"/>
          <w:szCs w:val="20"/>
          <w:lang w:eastAsia="sl-SI"/>
        </w:rPr>
      </w:pPr>
      <w:r w:rsidRPr="001606EE">
        <w:rPr>
          <w:rFonts w:cs="Arial"/>
          <w:szCs w:val="20"/>
          <w:lang w:eastAsia="sl-SI"/>
        </w:rPr>
        <w:t>gre za storitve, ki se uvrščajo pod šifro F/GRADBENIŠTVO standardne klasifikacije dejavnosti,</w:t>
      </w:r>
      <w:r w:rsidR="00667789">
        <w:rPr>
          <w:rFonts w:cs="Arial"/>
          <w:szCs w:val="20"/>
          <w:lang w:eastAsia="sl-SI"/>
        </w:rPr>
        <w:t xml:space="preserve"> </w:t>
      </w:r>
      <w:r w:rsidR="00667789" w:rsidRPr="00E00BE3">
        <w:rPr>
          <w:rFonts w:cs="Arial"/>
          <w:color w:val="FF0000"/>
          <w:szCs w:val="20"/>
          <w:lang w:eastAsia="sl-SI"/>
        </w:rPr>
        <w:t xml:space="preserve">organizacija izvedbe gradbenih projektov pod šifro standardne </w:t>
      </w:r>
      <w:proofErr w:type="spellStart"/>
      <w:r w:rsidR="00667789" w:rsidRPr="00E00BE3">
        <w:rPr>
          <w:rFonts w:cs="Arial"/>
          <w:color w:val="FF0000"/>
          <w:szCs w:val="20"/>
          <w:lang w:eastAsia="sl-SI"/>
        </w:rPr>
        <w:t>klasifiakcije</w:t>
      </w:r>
      <w:proofErr w:type="spellEnd"/>
      <w:r w:rsidR="00667789" w:rsidRPr="00E00BE3">
        <w:rPr>
          <w:rFonts w:cs="Arial"/>
          <w:color w:val="FF0000"/>
          <w:szCs w:val="20"/>
          <w:lang w:eastAsia="sl-SI"/>
        </w:rPr>
        <w:t xml:space="preserve"> dejavnosti M</w:t>
      </w:r>
      <w:r w:rsidR="00667789">
        <w:rPr>
          <w:rFonts w:cs="Arial"/>
          <w:color w:val="FF0000"/>
          <w:szCs w:val="20"/>
          <w:lang w:eastAsia="sl-SI"/>
        </w:rPr>
        <w:t>/68.120 in čiščenje novogradenj takoj po zaključku gradbenih del pod šifro klasifikacije dejavnosti O/81.220.</w:t>
      </w:r>
    </w:p>
    <w:p w14:paraId="41811DFC" w14:textId="77777777" w:rsidR="00804452" w:rsidRPr="001606EE" w:rsidRDefault="00804452" w:rsidP="002339DD">
      <w:pPr>
        <w:pStyle w:val="Odstavekseznama"/>
        <w:numPr>
          <w:ilvl w:val="0"/>
          <w:numId w:val="6"/>
        </w:numPr>
        <w:ind w:left="284" w:hanging="284"/>
        <w:jc w:val="both"/>
        <w:rPr>
          <w:rFonts w:cs="Arial"/>
          <w:szCs w:val="20"/>
          <w:lang w:eastAsia="sl-SI"/>
        </w:rPr>
      </w:pPr>
      <w:r w:rsidRPr="001606EE">
        <w:rPr>
          <w:rFonts w:cs="Arial"/>
          <w:szCs w:val="20"/>
          <w:lang w:eastAsia="sl-SI"/>
        </w:rPr>
        <w:t>pri stanovanjih, ki niso del socialne politike, pa je pomembno še, da</w:t>
      </w:r>
      <w:r w:rsidR="00AF3C9A" w:rsidRPr="001606EE">
        <w:rPr>
          <w:rFonts w:cs="Arial"/>
          <w:szCs w:val="20"/>
          <w:lang w:eastAsia="sl-SI"/>
        </w:rPr>
        <w:t xml:space="preserve"> </w:t>
      </w:r>
      <w:r w:rsidRPr="001606EE">
        <w:rPr>
          <w:rFonts w:cs="Arial"/>
          <w:szCs w:val="20"/>
          <w:lang w:eastAsia="sl-SI"/>
        </w:rPr>
        <w:t>ne gre za storitve novogradnje in</w:t>
      </w:r>
      <w:r w:rsidR="00AF3C9A" w:rsidRPr="001606EE">
        <w:rPr>
          <w:rFonts w:cs="Arial"/>
          <w:szCs w:val="20"/>
          <w:lang w:eastAsia="sl-SI"/>
        </w:rPr>
        <w:t xml:space="preserve"> </w:t>
      </w:r>
      <w:r w:rsidRPr="001606EE">
        <w:rPr>
          <w:rFonts w:cs="Arial"/>
          <w:szCs w:val="20"/>
          <w:lang w:eastAsia="sl-SI"/>
        </w:rPr>
        <w:t>da vrednost dobavljenih materialov n</w:t>
      </w:r>
      <w:r w:rsidR="00AE29A9" w:rsidRPr="001606EE">
        <w:rPr>
          <w:rFonts w:cs="Arial"/>
          <w:szCs w:val="20"/>
          <w:lang w:eastAsia="sl-SI"/>
        </w:rPr>
        <w:t xml:space="preserve">e presega 50 % celotne </w:t>
      </w:r>
      <w:proofErr w:type="spellStart"/>
      <w:r w:rsidR="00AE29A9" w:rsidRPr="001606EE">
        <w:rPr>
          <w:rFonts w:cs="Arial"/>
          <w:szCs w:val="20"/>
          <w:lang w:eastAsia="sl-SI"/>
        </w:rPr>
        <w:t>vrednostI</w:t>
      </w:r>
      <w:proofErr w:type="spellEnd"/>
      <w:r w:rsidR="00AE29A9" w:rsidRPr="001606EE">
        <w:rPr>
          <w:rFonts w:cs="Arial"/>
          <w:szCs w:val="20"/>
          <w:lang w:eastAsia="sl-SI"/>
        </w:rPr>
        <w:t xml:space="preserve"> </w:t>
      </w:r>
      <w:r w:rsidRPr="001606EE">
        <w:rPr>
          <w:rFonts w:cs="Arial"/>
          <w:szCs w:val="20"/>
          <w:lang w:eastAsia="sl-SI"/>
        </w:rPr>
        <w:t>opravljene storitve brez DDV.</w:t>
      </w:r>
    </w:p>
    <w:p w14:paraId="116828B6" w14:textId="77777777" w:rsidR="00520FCC" w:rsidRPr="001606EE" w:rsidRDefault="00520FCC" w:rsidP="00014C39">
      <w:pPr>
        <w:pStyle w:val="FURSnaslov1"/>
        <w:jc w:val="both"/>
      </w:pPr>
    </w:p>
    <w:p w14:paraId="63EE91A0" w14:textId="36ED676F" w:rsidR="00EE640A" w:rsidRPr="001606EE" w:rsidRDefault="00EE640A" w:rsidP="00EE640A">
      <w:pPr>
        <w:jc w:val="both"/>
      </w:pPr>
      <w:r w:rsidRPr="001606EE">
        <w:t>Za uvrščanje dejavnosti se v skladu s 146. členom ZDDV-1 uporablja standardno klasifikacijo dejavnosti</w:t>
      </w:r>
    </w:p>
    <w:p w14:paraId="52559A37" w14:textId="77777777" w:rsidR="00EE640A" w:rsidRPr="001606EE" w:rsidRDefault="00EE640A" w:rsidP="00EE640A">
      <w:pPr>
        <w:jc w:val="both"/>
      </w:pPr>
      <w:bookmarkStart w:id="91" w:name="_Hlk187069142"/>
    </w:p>
    <w:p w14:paraId="390A09D2" w14:textId="2BB5ECFB" w:rsidR="00EE640A" w:rsidRPr="001606EE" w:rsidRDefault="00EE640A" w:rsidP="00EE640A">
      <w:pPr>
        <w:jc w:val="both"/>
      </w:pPr>
      <w:bookmarkStart w:id="92" w:name="_Hlk187664141"/>
      <w:r w:rsidRPr="001606EE">
        <w:t>Proizvodnja naprav za filtriranje ali čiščenje tekočin se uvršča v šifro: SKD 20</w:t>
      </w:r>
      <w:r w:rsidR="001242C7" w:rsidRPr="001606EE">
        <w:t>25</w:t>
      </w:r>
      <w:r w:rsidRPr="001606EE">
        <w:t xml:space="preserve"> 28.290. Proizvodnja drugih strojev in naprav za splošne namene, kar je razvidno tudi iz evropske klasifikacije proizvodov in storitev CPA 2008, ki podrobneje deli nacionalno klasifikacijo SKD 20</w:t>
      </w:r>
      <w:r w:rsidR="00C36A62" w:rsidRPr="001606EE">
        <w:t>25</w:t>
      </w:r>
      <w:r w:rsidRPr="001606EE">
        <w:rPr>
          <w:strike/>
        </w:rPr>
        <w:t>08</w:t>
      </w:r>
      <w:r w:rsidRPr="001606EE">
        <w:t xml:space="preserve"> in evropsko klasifikacijo gospodarskih dejavnosti NACE Rev., CPA:</w:t>
      </w:r>
    </w:p>
    <w:bookmarkEnd w:id="92"/>
    <w:p w14:paraId="51278EF6" w14:textId="77777777" w:rsidR="00EE640A" w:rsidRPr="001606EE" w:rsidRDefault="00EE640A" w:rsidP="00EE640A">
      <w:pPr>
        <w:jc w:val="both"/>
      </w:pPr>
      <w:r w:rsidRPr="001606EE">
        <w:t>28.29.12 Naprave za filtriranje ali čiščenje tekočin</w:t>
      </w:r>
    </w:p>
    <w:p w14:paraId="75A44CC1" w14:textId="77777777" w:rsidR="00EE640A" w:rsidRPr="001606EE" w:rsidRDefault="00EE640A" w:rsidP="00EE640A">
      <w:pPr>
        <w:jc w:val="both"/>
      </w:pPr>
      <w:r w:rsidRPr="001606EE">
        <w:t>8421 21 00 Naprave in aparati za filtriranje in čiščenje vode</w:t>
      </w:r>
    </w:p>
    <w:p w14:paraId="3B217CB4" w14:textId="77777777" w:rsidR="00EE640A" w:rsidRPr="001606EE" w:rsidRDefault="00EE640A" w:rsidP="00EE640A">
      <w:pPr>
        <w:jc w:val="both"/>
      </w:pPr>
      <w:r w:rsidRPr="001606EE">
        <w:t>8421 22 00 Naprave za filtriranje, čiščenje pijač, razen vode</w:t>
      </w:r>
    </w:p>
    <w:p w14:paraId="0EB9D125" w14:textId="77777777" w:rsidR="00EE640A" w:rsidRPr="001606EE" w:rsidRDefault="00EE640A" w:rsidP="00EE640A">
      <w:pPr>
        <w:jc w:val="both"/>
      </w:pPr>
      <w:r w:rsidRPr="001606EE">
        <w:t>8421 29 00 Naprave in aparati za filtriranje in čiščenje tekočin, druge</w:t>
      </w:r>
    </w:p>
    <w:p w14:paraId="0999446C" w14:textId="77777777" w:rsidR="00426A25" w:rsidRPr="001606EE" w:rsidRDefault="00426A25" w:rsidP="00EE640A">
      <w:pPr>
        <w:jc w:val="both"/>
      </w:pPr>
    </w:p>
    <w:p w14:paraId="57E29DC1" w14:textId="72EEF947" w:rsidR="00426A25" w:rsidRPr="00B76209" w:rsidRDefault="00426A25" w:rsidP="00EE640A">
      <w:pPr>
        <w:jc w:val="both"/>
      </w:pPr>
      <w:r w:rsidRPr="001606EE">
        <w:t>Montaža teh filtrirnih naprav, ki niso v svojstvu stavbe, spada v šifro SKD 20</w:t>
      </w:r>
      <w:r w:rsidR="001242C7" w:rsidRPr="001606EE">
        <w:t>25</w:t>
      </w:r>
      <w:r w:rsidRPr="001606EE">
        <w:t xml:space="preserve"> 33 200. Montaža industrijskih strojev in naprav, popravila in vzdrževanje (tudi zamenjava) pa v šifro SKD 20</w:t>
      </w:r>
      <w:r w:rsidR="00C36A62" w:rsidRPr="001606EE">
        <w:t>25</w:t>
      </w:r>
      <w:r w:rsidRPr="001606EE">
        <w:t xml:space="preserve"> 33 </w:t>
      </w:r>
      <w:r w:rsidRPr="00B76209">
        <w:t>120 Popravila strojev in naprav, kar posledično pomeni, da se za tako storitev obračunava 22 % DDV.</w:t>
      </w:r>
    </w:p>
    <w:bookmarkEnd w:id="91"/>
    <w:p w14:paraId="2BCAC9A2" w14:textId="77777777" w:rsidR="00EE640A" w:rsidRPr="00B76209" w:rsidRDefault="00EE640A" w:rsidP="00014C39">
      <w:pPr>
        <w:pStyle w:val="FURSnaslov1"/>
        <w:jc w:val="both"/>
      </w:pPr>
    </w:p>
    <w:p w14:paraId="1DA6217F" w14:textId="1FCC1430" w:rsidR="0007193D" w:rsidRPr="00B76209" w:rsidRDefault="00AD1445" w:rsidP="00014C39">
      <w:pPr>
        <w:pStyle w:val="FURSnaslov2"/>
        <w:jc w:val="both"/>
      </w:pPr>
      <w:bookmarkStart w:id="93" w:name="_Toc203113041"/>
      <w:r w:rsidRPr="00B76209">
        <w:t>2.</w:t>
      </w:r>
      <w:r w:rsidR="00CB7C1D">
        <w:t>10</w:t>
      </w:r>
      <w:r w:rsidR="0007193D" w:rsidRPr="00B76209">
        <w:t xml:space="preserve">.3 Stopnja DDV pri vzdrževanju skupnih prostorov </w:t>
      </w:r>
      <w:bookmarkStart w:id="94" w:name="_Toc442855935"/>
      <w:r w:rsidR="0007193D" w:rsidRPr="00B76209">
        <w:t>večstanovanjske</w:t>
      </w:r>
      <w:r w:rsidR="00342EE3" w:rsidRPr="00B76209">
        <w:t xml:space="preserve"> </w:t>
      </w:r>
      <w:r w:rsidR="00410B47" w:rsidRPr="00B76209">
        <w:t>stavbe in rezervni sklad</w:t>
      </w:r>
      <w:r w:rsidR="0007193D" w:rsidRPr="00B76209">
        <w:t xml:space="preserve"> (</w:t>
      </w:r>
      <w:r w:rsidR="00984C8C" w:rsidRPr="00B76209">
        <w:t>1. 1. 2020</w:t>
      </w:r>
      <w:ins w:id="95" w:author="FURS1" w:date="2026-01-05T11:22:00Z" w16du:dateUtc="2026-01-05T10:22:00Z">
        <w:r w:rsidR="00E00BE3" w:rsidRPr="00B31D58">
          <w:rPr>
            <w:color w:val="FF0000"/>
          </w:rPr>
          <w:t>, 5. 1. 2026</w:t>
        </w:r>
      </w:ins>
      <w:r w:rsidR="0007193D" w:rsidRPr="00B76209">
        <w:t>)</w:t>
      </w:r>
      <w:bookmarkEnd w:id="93"/>
      <w:bookmarkEnd w:id="94"/>
    </w:p>
    <w:p w14:paraId="095FD038" w14:textId="77777777" w:rsidR="0007193D" w:rsidRPr="00B76209" w:rsidRDefault="0007193D" w:rsidP="00014C39">
      <w:pPr>
        <w:pStyle w:val="Navadensplet"/>
        <w:jc w:val="both"/>
        <w:rPr>
          <w:rFonts w:ascii="Arial" w:hAnsi="Arial" w:cs="Arial"/>
          <w:iCs/>
          <w:sz w:val="20"/>
          <w:szCs w:val="20"/>
          <w:lang w:eastAsia="sl-SI"/>
        </w:rPr>
      </w:pPr>
    </w:p>
    <w:p w14:paraId="3BC3A7F8" w14:textId="77777777" w:rsidR="0007193D" w:rsidRPr="00B76209" w:rsidRDefault="0007193D" w:rsidP="00014C39">
      <w:pPr>
        <w:pStyle w:val="Navadensplet"/>
        <w:jc w:val="both"/>
        <w:rPr>
          <w:rFonts w:ascii="Arial" w:hAnsi="Arial" w:cs="Arial"/>
          <w:b/>
          <w:iCs/>
          <w:lang w:eastAsia="sl-SI"/>
        </w:rPr>
      </w:pPr>
      <w:r w:rsidRPr="00B76209">
        <w:rPr>
          <w:rFonts w:ascii="Arial" w:hAnsi="Arial" w:cs="Arial"/>
          <w:b/>
          <w:iCs/>
          <w:lang w:eastAsia="sl-SI"/>
        </w:rPr>
        <w:t>Odgovor</w:t>
      </w:r>
    </w:p>
    <w:p w14:paraId="5C0FB4B3" w14:textId="77777777" w:rsidR="0007193D" w:rsidRPr="00B76209" w:rsidRDefault="0007193D" w:rsidP="00014C39">
      <w:pPr>
        <w:jc w:val="both"/>
        <w:rPr>
          <w:rFonts w:cs="Arial"/>
          <w:szCs w:val="20"/>
          <w:lang w:eastAsia="sl-SI"/>
        </w:rPr>
      </w:pPr>
      <w:r w:rsidRPr="00B76209">
        <w:rPr>
          <w:rFonts w:cs="Arial"/>
          <w:iCs/>
          <w:szCs w:val="20"/>
          <w:lang w:eastAsia="sl-SI"/>
        </w:rPr>
        <w:t xml:space="preserve">Če se storitev vzdrževanja skupnih prostorov večstanovanjske stavbe uvršča pod šifro F/GRADBENIŠTVO standardne klasifikacije dejavnosti in je ta storitev opravljena v večstanovanjski hiši, v kateri so tako stanovanja, ki so del socialne politike kot tudi stanovanja, </w:t>
      </w:r>
      <w:r w:rsidRPr="00B76209">
        <w:rPr>
          <w:rFonts w:cs="Arial"/>
          <w:szCs w:val="20"/>
          <w:lang w:eastAsia="sl-SI"/>
        </w:rPr>
        <w:t>ki niso del socialne politike, velja:</w:t>
      </w:r>
    </w:p>
    <w:p w14:paraId="61942E89" w14:textId="77777777" w:rsidR="0007193D" w:rsidRPr="00B76209" w:rsidRDefault="0007193D" w:rsidP="002339DD">
      <w:pPr>
        <w:pStyle w:val="Odstavekseznama"/>
        <w:numPr>
          <w:ilvl w:val="0"/>
          <w:numId w:val="7"/>
        </w:numPr>
        <w:tabs>
          <w:tab w:val="clear" w:pos="720"/>
          <w:tab w:val="num" w:pos="284"/>
        </w:tabs>
        <w:ind w:left="284" w:hanging="284"/>
        <w:jc w:val="both"/>
        <w:rPr>
          <w:rFonts w:cs="Arial"/>
          <w:szCs w:val="20"/>
          <w:lang w:eastAsia="sl-SI"/>
        </w:rPr>
      </w:pPr>
      <w:r w:rsidRPr="00B76209">
        <w:rPr>
          <w:rFonts w:cs="Arial"/>
          <w:szCs w:val="20"/>
          <w:lang w:eastAsia="sl-SI"/>
        </w:rPr>
        <w:t>če vrednost dobavljenih materialov ne presega 50 % celotne vrednosti opravljene storitve brez DDV, pripadajočega deleža ni treba izračunavati in je celotna storitev obdavčena po nižji stopnji,</w:t>
      </w:r>
    </w:p>
    <w:p w14:paraId="0CCA331C" w14:textId="77777777" w:rsidR="0007193D" w:rsidRPr="00B76209" w:rsidRDefault="0007193D" w:rsidP="002339DD">
      <w:pPr>
        <w:pStyle w:val="Odstavekseznama"/>
        <w:numPr>
          <w:ilvl w:val="0"/>
          <w:numId w:val="8"/>
        </w:numPr>
        <w:tabs>
          <w:tab w:val="clear" w:pos="720"/>
          <w:tab w:val="num" w:pos="284"/>
        </w:tabs>
        <w:ind w:left="284" w:hanging="284"/>
        <w:jc w:val="both"/>
        <w:rPr>
          <w:rFonts w:cs="Arial"/>
          <w:szCs w:val="20"/>
          <w:lang w:eastAsia="sl-SI"/>
        </w:rPr>
      </w:pPr>
      <w:r w:rsidRPr="00B76209">
        <w:rPr>
          <w:rFonts w:cs="Arial"/>
          <w:szCs w:val="20"/>
          <w:lang w:eastAsia="sl-SI"/>
        </w:rPr>
        <w:t>če pa vrednost materiala presega 50 % celotne vrednosti opravljene storitve brez DDV, se nižja stopnja uporabi v pripadajočem deležu. V tem primeru mora izvajalec storitve davčno osnovo prikazati ločeno po posamezni davčni stopnji.</w:t>
      </w:r>
    </w:p>
    <w:p w14:paraId="44177DE2" w14:textId="77777777" w:rsidR="0007193D" w:rsidRPr="00B76209" w:rsidRDefault="0007193D" w:rsidP="00014C39">
      <w:pPr>
        <w:pStyle w:val="Odstavekseznama"/>
        <w:ind w:left="0"/>
        <w:jc w:val="both"/>
        <w:rPr>
          <w:rFonts w:cs="Arial"/>
          <w:szCs w:val="20"/>
          <w:lang w:eastAsia="sl-SI"/>
        </w:rPr>
      </w:pPr>
    </w:p>
    <w:p w14:paraId="5445103B" w14:textId="77777777" w:rsidR="0007193D" w:rsidRPr="00B76209" w:rsidRDefault="0007193D" w:rsidP="00014C39">
      <w:pPr>
        <w:jc w:val="both"/>
        <w:rPr>
          <w:rFonts w:cs="Arial"/>
          <w:szCs w:val="20"/>
          <w:lang w:eastAsia="sl-SI"/>
        </w:rPr>
      </w:pPr>
      <w:r w:rsidRPr="00B76209">
        <w:rPr>
          <w:rFonts w:cs="Arial"/>
          <w:iCs/>
          <w:szCs w:val="20"/>
          <w:lang w:eastAsia="sl-SI"/>
        </w:rPr>
        <w:t>Pri ugotavljanju izpolnjevanja pogojev za uporabo nižje davčne stopnje ni pomembno, ali je stanovanje v lasti ene ali več oseb.</w:t>
      </w:r>
    </w:p>
    <w:p w14:paraId="788C8C0F" w14:textId="77777777" w:rsidR="0007193D" w:rsidRPr="00B76209" w:rsidRDefault="0007193D" w:rsidP="00014C39">
      <w:pPr>
        <w:jc w:val="both"/>
        <w:rPr>
          <w:rFonts w:cs="Arial"/>
          <w:iCs/>
          <w:szCs w:val="20"/>
          <w:lang w:eastAsia="sl-SI"/>
        </w:rPr>
      </w:pPr>
      <w:r w:rsidRPr="00B76209">
        <w:rPr>
          <w:rFonts w:cs="Arial"/>
          <w:iCs/>
          <w:szCs w:val="20"/>
          <w:lang w:eastAsia="sl-SI"/>
        </w:rPr>
        <w:br/>
        <w:t>Probleme v zvezi s črpanjem sredstev iz rezervnega sklada bi bilo mogoče rešiti na način, po katerem bi bila v rezervni sklad vplačana sredstva namenjena kritju neto vrednosti opravljenih storitev. Znesek DDV za omenjene storitve bi se vplačeval dodatno in bi odražal stopnjo DDV, ki bi bila obračunana lastniku posameznega prostora</w:t>
      </w:r>
    </w:p>
    <w:p w14:paraId="42E6197B" w14:textId="77777777" w:rsidR="0007193D" w:rsidRPr="00B76209" w:rsidRDefault="0007193D" w:rsidP="00014C39">
      <w:pPr>
        <w:jc w:val="both"/>
        <w:rPr>
          <w:rFonts w:cs="Arial"/>
          <w:b/>
          <w:sz w:val="24"/>
          <w:lang w:eastAsia="sl-SI"/>
        </w:rPr>
      </w:pPr>
    </w:p>
    <w:p w14:paraId="106C4B3E" w14:textId="77777777" w:rsidR="0007193D" w:rsidRPr="00B76209" w:rsidRDefault="0007193D" w:rsidP="00014C39">
      <w:pPr>
        <w:jc w:val="both"/>
        <w:rPr>
          <w:rFonts w:cs="Arial"/>
          <w:b/>
          <w:sz w:val="24"/>
          <w:lang w:eastAsia="sl-SI"/>
        </w:rPr>
      </w:pPr>
      <w:r w:rsidRPr="00B76209">
        <w:rPr>
          <w:rFonts w:cs="Arial"/>
          <w:b/>
          <w:sz w:val="24"/>
          <w:lang w:eastAsia="sl-SI"/>
        </w:rPr>
        <w:t>Podrobneje</w:t>
      </w:r>
    </w:p>
    <w:p w14:paraId="258F4EE9" w14:textId="4EB7E65B" w:rsidR="0007193D" w:rsidRPr="00B76209" w:rsidRDefault="0007193D" w:rsidP="005578D3">
      <w:pPr>
        <w:jc w:val="both"/>
        <w:rPr>
          <w:rFonts w:cs="Arial"/>
          <w:szCs w:val="20"/>
          <w:lang w:eastAsia="sl-SI"/>
        </w:rPr>
      </w:pPr>
      <w:r w:rsidRPr="00B76209">
        <w:rPr>
          <w:rFonts w:cs="Arial"/>
          <w:szCs w:val="20"/>
          <w:lang w:eastAsia="sl-SI"/>
        </w:rPr>
        <w:t xml:space="preserve">Pri ugotavljanju izpolnjevanja pogojev za uporabo nižje davčne stopnje ni pomembno, ali </w:t>
      </w:r>
      <w:r w:rsidRPr="00B76209">
        <w:rPr>
          <w:rFonts w:cs="Arial"/>
          <w:iCs/>
          <w:szCs w:val="20"/>
          <w:lang w:eastAsia="sl-SI"/>
        </w:rPr>
        <w:t xml:space="preserve">je stanovanje v lasti ene ali več oseb. </w:t>
      </w:r>
      <w:r w:rsidRPr="00B76209">
        <w:rPr>
          <w:rFonts w:cs="Arial"/>
          <w:szCs w:val="20"/>
          <w:lang w:eastAsia="sl-SI"/>
        </w:rPr>
        <w:t>Opozarjamo, da se nižja stopnja lahko ob izpolnjevanju določenih pogojev uporabi le za storitve, ki se uvrščajo pod šifro F/GRADBENIŠTVO standardne klasifikacije dejavnosti</w:t>
      </w:r>
      <w:r w:rsidR="00AB1D1D">
        <w:rPr>
          <w:rFonts w:cs="Arial"/>
          <w:szCs w:val="20"/>
          <w:lang w:eastAsia="sl-SI"/>
        </w:rPr>
        <w:t>,</w:t>
      </w:r>
      <w:r w:rsidR="00AB1D1D" w:rsidRPr="00AB1D1D">
        <w:rPr>
          <w:rFonts w:cs="Arial"/>
          <w:color w:val="FF0000"/>
          <w:szCs w:val="20"/>
          <w:lang w:eastAsia="sl-SI"/>
        </w:rPr>
        <w:t xml:space="preserve"> </w:t>
      </w:r>
      <w:r w:rsidR="00AB1D1D" w:rsidRPr="00DD4AFA">
        <w:rPr>
          <w:rFonts w:cs="Arial"/>
          <w:color w:val="FF0000"/>
          <w:szCs w:val="20"/>
          <w:lang w:eastAsia="sl-SI"/>
        </w:rPr>
        <w:t xml:space="preserve">organizacija izvedbe gradbenih projektov pod šifro standardne </w:t>
      </w:r>
      <w:proofErr w:type="spellStart"/>
      <w:r w:rsidR="00AB1D1D" w:rsidRPr="00DD4AFA">
        <w:rPr>
          <w:rFonts w:cs="Arial"/>
          <w:color w:val="FF0000"/>
          <w:szCs w:val="20"/>
          <w:lang w:eastAsia="sl-SI"/>
        </w:rPr>
        <w:t>klasifiakcije</w:t>
      </w:r>
      <w:proofErr w:type="spellEnd"/>
      <w:r w:rsidR="00AB1D1D" w:rsidRPr="00DD4AFA">
        <w:rPr>
          <w:rFonts w:cs="Arial"/>
          <w:color w:val="FF0000"/>
          <w:szCs w:val="20"/>
          <w:lang w:eastAsia="sl-SI"/>
        </w:rPr>
        <w:t xml:space="preserve"> dejavnosti M</w:t>
      </w:r>
      <w:r w:rsidR="00AB1D1D">
        <w:rPr>
          <w:rFonts w:cs="Arial"/>
          <w:color w:val="FF0000"/>
          <w:szCs w:val="20"/>
          <w:lang w:eastAsia="sl-SI"/>
        </w:rPr>
        <w:t>/68.120 in čiščenje novogradenj takoj po zaključku gradbenih del pod šifro klasifikacije dejavnosti O/81.220</w:t>
      </w:r>
      <w:r w:rsidRPr="00B76209">
        <w:rPr>
          <w:rFonts w:cs="Arial"/>
          <w:szCs w:val="20"/>
          <w:lang w:eastAsia="sl-SI"/>
        </w:rPr>
        <w:t xml:space="preserve">. </w:t>
      </w:r>
    </w:p>
    <w:p w14:paraId="05D2FBC4" w14:textId="77777777" w:rsidR="005578D3" w:rsidRPr="00B76209" w:rsidRDefault="005578D3" w:rsidP="005578D3">
      <w:pPr>
        <w:jc w:val="both"/>
        <w:rPr>
          <w:rFonts w:cs="Arial"/>
          <w:szCs w:val="20"/>
          <w:lang w:eastAsia="sl-SI"/>
        </w:rPr>
      </w:pPr>
    </w:p>
    <w:p w14:paraId="0A114DBF" w14:textId="77777777" w:rsidR="0007193D" w:rsidRPr="00B76209" w:rsidRDefault="0007193D" w:rsidP="00014C39">
      <w:pPr>
        <w:jc w:val="both"/>
        <w:rPr>
          <w:rFonts w:cs="Arial"/>
          <w:szCs w:val="20"/>
          <w:lang w:eastAsia="sl-SI"/>
        </w:rPr>
      </w:pPr>
      <w:r w:rsidRPr="00B76209">
        <w:rPr>
          <w:rFonts w:cs="Arial"/>
          <w:szCs w:val="20"/>
          <w:lang w:eastAsia="sl-SI"/>
        </w:rPr>
        <w:t xml:space="preserve">Vrednost dobavljenih materialov v celotni vrednosti opravljene storitve </w:t>
      </w:r>
      <w:r w:rsidRPr="00B76209">
        <w:rPr>
          <w:rFonts w:cs="Arial"/>
          <w:bCs/>
          <w:szCs w:val="20"/>
          <w:lang w:eastAsia="sl-SI"/>
        </w:rPr>
        <w:t>obnove ali popravila</w:t>
      </w:r>
      <w:r w:rsidRPr="00B76209">
        <w:rPr>
          <w:rFonts w:cs="Arial"/>
          <w:szCs w:val="20"/>
          <w:lang w:eastAsia="sl-SI"/>
        </w:rPr>
        <w:t xml:space="preserve"> za določitev stopnje DDV je pomembna le pri stanovanjih, ki </w:t>
      </w:r>
      <w:r w:rsidRPr="00B76209">
        <w:rPr>
          <w:rFonts w:cs="Arial"/>
          <w:bCs/>
          <w:szCs w:val="20"/>
          <w:lang w:eastAsia="sl-SI"/>
        </w:rPr>
        <w:t>niso</w:t>
      </w:r>
      <w:r w:rsidRPr="00B76209">
        <w:rPr>
          <w:rFonts w:cs="Arial"/>
          <w:szCs w:val="20"/>
          <w:lang w:eastAsia="sl-SI"/>
        </w:rPr>
        <w:t xml:space="preserve"> del socialne politike.</w:t>
      </w:r>
    </w:p>
    <w:p w14:paraId="54E04D0F" w14:textId="478AD7BE" w:rsidR="0007193D" w:rsidRPr="00B76209" w:rsidRDefault="0007193D" w:rsidP="00014C39">
      <w:pPr>
        <w:jc w:val="both"/>
        <w:rPr>
          <w:rFonts w:cs="Arial"/>
          <w:szCs w:val="20"/>
          <w:lang w:eastAsia="sl-SI"/>
        </w:rPr>
      </w:pPr>
      <w:r w:rsidRPr="00B76209">
        <w:rPr>
          <w:rFonts w:cs="Arial"/>
          <w:szCs w:val="20"/>
          <w:lang w:eastAsia="sl-SI"/>
        </w:rPr>
        <w:br/>
        <w:t>V zvezi s koriščenjem sredstev iz rezervnega sklada davčni zavezanec izpostavlja problem transparentnosti prikazovanja vplačil v rezervni sklad. Navaja, da bo moral v primeru, če mora lastnik stanovanja, ki ni del socialne politike, poravnati DDV v višini 22 %, izstaviti račun za neto znesek in 9,5 % DDV ter ta znesek poravnati iz rezervnega sklada, lastniku pa dodatno zaračunati razliko do 22 % in to razliko, po vplačilu, nakazati na TR</w:t>
      </w:r>
      <w:r w:rsidR="00D549C5">
        <w:rPr>
          <w:rFonts w:cs="Arial"/>
          <w:szCs w:val="20"/>
          <w:lang w:eastAsia="sl-SI"/>
        </w:rPr>
        <w:t>R</w:t>
      </w:r>
      <w:r w:rsidRPr="00B76209">
        <w:rPr>
          <w:rFonts w:cs="Arial"/>
          <w:szCs w:val="20"/>
          <w:lang w:eastAsia="sl-SI"/>
        </w:rPr>
        <w:t xml:space="preserve"> rezervnega sklada.</w:t>
      </w:r>
    </w:p>
    <w:p w14:paraId="3BF92CE3" w14:textId="77777777" w:rsidR="0007193D" w:rsidRPr="00B76209" w:rsidRDefault="0007193D" w:rsidP="00014C39">
      <w:pPr>
        <w:jc w:val="both"/>
        <w:rPr>
          <w:rFonts w:cs="Arial"/>
          <w:szCs w:val="20"/>
          <w:lang w:eastAsia="sl-SI"/>
        </w:rPr>
      </w:pPr>
      <w:r w:rsidRPr="00B76209">
        <w:rPr>
          <w:rFonts w:cs="Arial"/>
          <w:szCs w:val="20"/>
          <w:lang w:eastAsia="sl-SI"/>
        </w:rPr>
        <w:br/>
        <w:t>V zvezi z opisanim načinom izdaje računa opozarjamo, da izstavitev računa za neto znesek in 9,5 % DDV za opravljeno storitev, ki je obdavčena po splošni stopnji, ni v skladu z določbami ZDDV-1 glede obveznih podatkov na računu. Na računu mora biti navedena pravilna stopnja DDV oziroma pravilen znesek DDV.</w:t>
      </w:r>
    </w:p>
    <w:p w14:paraId="613BE4A4" w14:textId="77777777" w:rsidR="0007193D" w:rsidRPr="00B76209" w:rsidRDefault="0007193D" w:rsidP="00014C39">
      <w:pPr>
        <w:jc w:val="both"/>
        <w:rPr>
          <w:rFonts w:cs="Arial"/>
          <w:szCs w:val="20"/>
          <w:lang w:eastAsia="sl-SI"/>
        </w:rPr>
      </w:pPr>
    </w:p>
    <w:p w14:paraId="51BF6229" w14:textId="77777777" w:rsidR="0007193D" w:rsidRPr="00B76209" w:rsidRDefault="0007193D" w:rsidP="00014C39">
      <w:pPr>
        <w:shd w:val="clear" w:color="auto" w:fill="FFFFFF"/>
        <w:tabs>
          <w:tab w:val="left" w:pos="346"/>
        </w:tabs>
        <w:jc w:val="both"/>
        <w:rPr>
          <w:rFonts w:cs="Arial"/>
          <w:spacing w:val="1"/>
          <w:szCs w:val="20"/>
        </w:rPr>
      </w:pPr>
      <w:r w:rsidRPr="00B76209">
        <w:rPr>
          <w:rFonts w:cs="Arial"/>
          <w:szCs w:val="20"/>
        </w:rPr>
        <w:t>Navedene probleme bi bilo mogoče</w:t>
      </w:r>
      <w:r w:rsidRPr="00B76209">
        <w:rPr>
          <w:rFonts w:cs="Arial"/>
          <w:spacing w:val="7"/>
          <w:szCs w:val="20"/>
        </w:rPr>
        <w:t xml:space="preserve"> rešiti na način, po katerem bi bila v </w:t>
      </w:r>
      <w:r w:rsidRPr="00B76209">
        <w:rPr>
          <w:rFonts w:cs="Arial"/>
          <w:spacing w:val="1"/>
          <w:szCs w:val="20"/>
        </w:rPr>
        <w:t xml:space="preserve">rezervni sklad vplačana sredstva namenjena kritju neto vrednosti opravljenih storitev. Znesek DDV </w:t>
      </w:r>
      <w:r w:rsidRPr="00B76209">
        <w:rPr>
          <w:rFonts w:cs="Arial"/>
          <w:spacing w:val="6"/>
          <w:szCs w:val="20"/>
        </w:rPr>
        <w:t>za omenjene storitve bi se vplačeval dodatno in bi odražal stopnjo DDV, ki bi bila obračunana l</w:t>
      </w:r>
      <w:r w:rsidRPr="00B76209">
        <w:rPr>
          <w:rFonts w:cs="Arial"/>
          <w:spacing w:val="1"/>
          <w:szCs w:val="20"/>
        </w:rPr>
        <w:t>astniku posameznega prostora.</w:t>
      </w:r>
    </w:p>
    <w:p w14:paraId="36259F07" w14:textId="77777777" w:rsidR="007D5A58" w:rsidRPr="00B76209" w:rsidRDefault="007D5A58" w:rsidP="00014C39">
      <w:pPr>
        <w:jc w:val="both"/>
        <w:rPr>
          <w:rFonts w:cs="Arial"/>
          <w:szCs w:val="20"/>
          <w:lang w:eastAsia="sl-SI"/>
        </w:rPr>
      </w:pPr>
    </w:p>
    <w:p w14:paraId="5C52AB1B" w14:textId="77777777" w:rsidR="007D5A58" w:rsidRPr="00B76209" w:rsidRDefault="007D5A58" w:rsidP="00014C39">
      <w:pPr>
        <w:jc w:val="both"/>
        <w:rPr>
          <w:rFonts w:cs="Arial"/>
          <w:szCs w:val="20"/>
          <w:lang w:eastAsia="sl-SI"/>
        </w:rPr>
      </w:pPr>
    </w:p>
    <w:p w14:paraId="6A7B034C" w14:textId="43EBB650" w:rsidR="00674C44" w:rsidRPr="00A95CB0" w:rsidRDefault="00AD1445" w:rsidP="00014C39">
      <w:pPr>
        <w:pStyle w:val="FURSnaslov2"/>
        <w:jc w:val="both"/>
      </w:pPr>
      <w:bookmarkStart w:id="96" w:name="_Toc203113042"/>
      <w:r w:rsidRPr="00B76209">
        <w:t>2.</w:t>
      </w:r>
      <w:r w:rsidR="00CB7C1D">
        <w:t>10</w:t>
      </w:r>
      <w:r w:rsidR="003F69AD" w:rsidRPr="00A95CB0">
        <w:t xml:space="preserve">.4 </w:t>
      </w:r>
      <w:r w:rsidR="00633544" w:rsidRPr="00A95CB0">
        <w:t xml:space="preserve">Naknadna prodaja garaže </w:t>
      </w:r>
      <w:r w:rsidR="00674C44" w:rsidRPr="00A95CB0">
        <w:t>(</w:t>
      </w:r>
      <w:r w:rsidR="00984C8C" w:rsidRPr="00A95CB0">
        <w:t>1. 1. 2020</w:t>
      </w:r>
      <w:r w:rsidR="00674C44" w:rsidRPr="00A95CB0">
        <w:t>)</w:t>
      </w:r>
      <w:bookmarkEnd w:id="96"/>
    </w:p>
    <w:p w14:paraId="0C3A684F" w14:textId="77777777" w:rsidR="00674C44" w:rsidRPr="00B76209" w:rsidRDefault="00674C44" w:rsidP="00014C39">
      <w:pPr>
        <w:pStyle w:val="FURSnaslov1"/>
        <w:jc w:val="both"/>
      </w:pPr>
    </w:p>
    <w:p w14:paraId="37C04F2E" w14:textId="77777777" w:rsidR="00674C44" w:rsidRPr="00B76209" w:rsidRDefault="00674C44" w:rsidP="00014C39">
      <w:pPr>
        <w:pStyle w:val="podpisi"/>
        <w:jc w:val="both"/>
        <w:rPr>
          <w:b/>
          <w:sz w:val="24"/>
          <w:lang w:val="sl-SI"/>
        </w:rPr>
      </w:pPr>
      <w:r w:rsidRPr="00B76209">
        <w:rPr>
          <w:b/>
          <w:sz w:val="24"/>
          <w:lang w:val="sl-SI"/>
        </w:rPr>
        <w:t>Odgovor</w:t>
      </w:r>
    </w:p>
    <w:p w14:paraId="67AA5F31" w14:textId="77777777" w:rsidR="00674C44" w:rsidRPr="00B76209" w:rsidRDefault="00674C44" w:rsidP="00014C39">
      <w:pPr>
        <w:jc w:val="both"/>
        <w:rPr>
          <w:rFonts w:cs="Arial"/>
          <w:iCs/>
          <w:szCs w:val="20"/>
          <w:lang w:eastAsia="sl-SI"/>
        </w:rPr>
      </w:pPr>
      <w:r w:rsidRPr="00B76209">
        <w:rPr>
          <w:rFonts w:cs="Arial"/>
          <w:iCs/>
          <w:szCs w:val="20"/>
          <w:lang w:eastAsia="sl-SI"/>
        </w:rPr>
        <w:t>Od dobave prostorov za parkiranje vozil, kot dela garažnih stavb, s svojo identifikacijsko oznako nepremičnine (kot dela garažne stavbe), katerih dobava se opravi na podlagi kupoprodajnega pravnega posla, katerega predmet obenem ni tudi prodaja stanovanja, ki je del socialne politike iz 11. točke Priloge I k ZDDV-1, se DDV v primerih, ko nastane obveznost obračuna DDV, plačuje po splošni stopnji DDV.</w:t>
      </w:r>
    </w:p>
    <w:p w14:paraId="0E12BF95" w14:textId="77777777" w:rsidR="00D814C0" w:rsidRPr="00B76209" w:rsidRDefault="00D814C0" w:rsidP="00014C39">
      <w:pPr>
        <w:jc w:val="both"/>
        <w:rPr>
          <w:rFonts w:cs="Arial"/>
          <w:szCs w:val="20"/>
          <w:lang w:eastAsia="sl-SI"/>
        </w:rPr>
      </w:pPr>
    </w:p>
    <w:p w14:paraId="004C765F" w14:textId="77777777" w:rsidR="00D814C0" w:rsidRPr="00B76209" w:rsidRDefault="00D814C0" w:rsidP="00014C39">
      <w:pPr>
        <w:jc w:val="both"/>
        <w:rPr>
          <w:rFonts w:cs="Arial"/>
          <w:szCs w:val="20"/>
          <w:lang w:eastAsia="sl-SI"/>
        </w:rPr>
      </w:pPr>
      <w:r w:rsidRPr="00B76209">
        <w:rPr>
          <w:rFonts w:cs="Arial"/>
          <w:szCs w:val="20"/>
          <w:lang w:eastAsia="sl-SI"/>
        </w:rPr>
        <w:t>Da je lahko oziroma da je dobava prostora za parkiranje predmet samostojnega kupoprodajnega posla, za namene določitve splošne ali nižje stopnje DDV na podlagi 11. točke Priloge I k ZDDV-1 pomeni, da je ta prostor evidentiran kot samostojen del stavbe oziroma ni evidentiran kot prostor, ki pripada stanovanju, torej je določen kot samostojna nepremičnina s svojim identifikatorjem</w:t>
      </w:r>
      <w:r w:rsidR="003F69AD" w:rsidRPr="00B76209">
        <w:rPr>
          <w:rFonts w:cs="Arial"/>
          <w:szCs w:val="20"/>
          <w:lang w:eastAsia="sl-SI"/>
        </w:rPr>
        <w:t>.</w:t>
      </w:r>
    </w:p>
    <w:p w14:paraId="728E0075" w14:textId="77777777" w:rsidR="00501068" w:rsidRDefault="00501068" w:rsidP="00014C39">
      <w:pPr>
        <w:jc w:val="both"/>
        <w:rPr>
          <w:rFonts w:cs="Arial"/>
          <w:szCs w:val="20"/>
          <w:lang w:eastAsia="sl-SI"/>
        </w:rPr>
      </w:pPr>
    </w:p>
    <w:p w14:paraId="12113D2E" w14:textId="0176EB35" w:rsidR="00501068" w:rsidRPr="00124E95" w:rsidRDefault="00501068" w:rsidP="00014C39">
      <w:pPr>
        <w:jc w:val="both"/>
        <w:rPr>
          <w:rFonts w:cs="Arial"/>
          <w:szCs w:val="20"/>
          <w:lang w:eastAsia="sl-SI"/>
        </w:rPr>
      </w:pPr>
      <w:r w:rsidRPr="00124E95">
        <w:rPr>
          <w:rFonts w:cs="Arial"/>
          <w:szCs w:val="20"/>
          <w:lang w:eastAsia="sl-SI"/>
        </w:rPr>
        <w:t>Če se prostor za parkiranje vozila prodaja hkrati s stanovanjem, je treba v vsakem posameznem primeru ugotoviti, ali je dobava prostora za parkiranje vozila tesno povezana z dobavo stanovanjskega objekta (ne more biti predmet samostojnega kupoprodajnega posla</w:t>
      </w:r>
      <w:r w:rsidR="00C62314" w:rsidRPr="00124E95">
        <w:rPr>
          <w:rFonts w:cs="Arial"/>
          <w:szCs w:val="20"/>
          <w:lang w:eastAsia="sl-SI"/>
        </w:rPr>
        <w:t>, ker nima samostojnega identifikatorja</w:t>
      </w:r>
      <w:r w:rsidRPr="00124E95">
        <w:rPr>
          <w:rFonts w:cs="Arial"/>
          <w:szCs w:val="20"/>
          <w:lang w:eastAsia="sl-SI"/>
        </w:rPr>
        <w:t xml:space="preserve">) in na tej podlagi določiti ustrezno stopnjo DDV. </w:t>
      </w:r>
    </w:p>
    <w:p w14:paraId="1065D9AE" w14:textId="7949621E" w:rsidR="00674C44" w:rsidRPr="00124E95" w:rsidRDefault="00674C44" w:rsidP="00014C39">
      <w:pPr>
        <w:jc w:val="both"/>
        <w:rPr>
          <w:rFonts w:cs="Arial"/>
          <w:szCs w:val="20"/>
          <w:lang w:eastAsia="sl-SI"/>
        </w:rPr>
      </w:pPr>
      <w:r w:rsidRPr="00124E95">
        <w:rPr>
          <w:rFonts w:cs="Arial"/>
          <w:szCs w:val="20"/>
          <w:lang w:eastAsia="sl-SI"/>
        </w:rPr>
        <w:br/>
      </w:r>
      <w:r w:rsidRPr="00124E95">
        <w:rPr>
          <w:rFonts w:cs="Arial"/>
          <w:iCs/>
          <w:szCs w:val="20"/>
          <w:lang w:eastAsia="sl-SI"/>
        </w:rPr>
        <w:t>Če se prostor za parkiranje vozila dobavi hkrati s stanovanjem, ki je del socialne politike, in je dobava tega prostora tesno povezana z dobavo stanovanjskega objekta (ne more biti predmet samostojnega kupoprodajnega posla), se celotna dobava v primerih, ko nastane obveznost obračuna DDV, obdavči po nižji stopnji DDV, in sicer ne glede na to, ali se nahaja parkirno mesto v istem objektu ali ne.</w:t>
      </w:r>
      <w:r w:rsidRPr="00124E95">
        <w:rPr>
          <w:rFonts w:cs="Arial"/>
          <w:szCs w:val="20"/>
          <w:lang w:eastAsia="sl-SI"/>
        </w:rPr>
        <w:t xml:space="preserve"> </w:t>
      </w:r>
      <w:r w:rsidR="00501068" w:rsidRPr="00124E95">
        <w:rPr>
          <w:rFonts w:cs="Arial"/>
          <w:szCs w:val="20"/>
          <w:lang w:eastAsia="sl-SI"/>
        </w:rPr>
        <w:t xml:space="preserve">Če je prostor za parkiranje lahko predmet samostojnega kupoprodajnega posla (je evidentiran kot samostojen del stavbe), se za zanj obračuna DDV po </w:t>
      </w:r>
      <w:proofErr w:type="spellStart"/>
      <w:r w:rsidR="00501068" w:rsidRPr="00124E95">
        <w:rPr>
          <w:rFonts w:cs="Arial"/>
          <w:szCs w:val="20"/>
          <w:lang w:eastAsia="sl-SI"/>
        </w:rPr>
        <w:t>splošnji</w:t>
      </w:r>
      <w:proofErr w:type="spellEnd"/>
      <w:r w:rsidR="00501068" w:rsidRPr="00124E95">
        <w:rPr>
          <w:rFonts w:cs="Arial"/>
          <w:szCs w:val="20"/>
          <w:lang w:eastAsia="sl-SI"/>
        </w:rPr>
        <w:t xml:space="preserve"> stopnji DDV. </w:t>
      </w:r>
    </w:p>
    <w:p w14:paraId="729D856E" w14:textId="77777777" w:rsidR="00501068" w:rsidRPr="00124E95" w:rsidRDefault="00501068" w:rsidP="00014C39">
      <w:pPr>
        <w:jc w:val="both"/>
        <w:rPr>
          <w:rFonts w:cs="Arial"/>
          <w:szCs w:val="20"/>
          <w:lang w:eastAsia="sl-SI"/>
        </w:rPr>
      </w:pPr>
    </w:p>
    <w:p w14:paraId="2E5CA069" w14:textId="77777777" w:rsidR="00EB50F5" w:rsidRPr="00B76209" w:rsidRDefault="00EB50F5" w:rsidP="00014C39">
      <w:pPr>
        <w:jc w:val="both"/>
        <w:rPr>
          <w:rFonts w:cs="Arial"/>
          <w:szCs w:val="20"/>
          <w:lang w:eastAsia="sl-SI"/>
        </w:rPr>
      </w:pPr>
    </w:p>
    <w:p w14:paraId="3282A6D5" w14:textId="77777777" w:rsidR="00674C44" w:rsidRPr="00B76209" w:rsidRDefault="00674C44" w:rsidP="00014C39">
      <w:pPr>
        <w:pStyle w:val="podpisi"/>
        <w:jc w:val="both"/>
        <w:rPr>
          <w:b/>
          <w:sz w:val="24"/>
          <w:lang w:val="sl-SI"/>
        </w:rPr>
      </w:pPr>
      <w:r w:rsidRPr="00B76209">
        <w:rPr>
          <w:b/>
          <w:sz w:val="24"/>
          <w:lang w:val="sl-SI"/>
        </w:rPr>
        <w:t>Podrobneje</w:t>
      </w:r>
    </w:p>
    <w:p w14:paraId="5946F864" w14:textId="77777777" w:rsidR="00674C44" w:rsidRPr="00B76209" w:rsidRDefault="00674C44" w:rsidP="00014C39">
      <w:pPr>
        <w:jc w:val="both"/>
        <w:rPr>
          <w:rFonts w:cs="Arial"/>
          <w:szCs w:val="20"/>
          <w:lang w:eastAsia="sl-SI"/>
        </w:rPr>
      </w:pPr>
      <w:r w:rsidRPr="00B76209">
        <w:rPr>
          <w:rFonts w:cs="Arial"/>
          <w:szCs w:val="20"/>
          <w:lang w:eastAsia="sl-SI"/>
        </w:rPr>
        <w:t>Za pripadajoče dele stanovanj ter stanovanjskih stavb za posebne namene se štejejo individualni prostori ter skupni prostori ali gradbeni elementi ali instalacije, naprave in oprema teh objektov, in sicer kadar so ti deli zaradi trajnega bivanja v souporabi stanovalcev in v lasti lastnikov stanovanj ali stanovanjskih stavb za posebne namene v tem objektu. Kot pripadajoči del objektov se ne štejejo individualni prostori, naprave in oprema športnih, fitnes in drugih objektov, namenjenih za sprostitev.</w:t>
      </w:r>
    </w:p>
    <w:p w14:paraId="12B40B51" w14:textId="2ECDE195" w:rsidR="00674C44" w:rsidRPr="00B76209" w:rsidRDefault="00674C44" w:rsidP="00014C39">
      <w:pPr>
        <w:jc w:val="both"/>
        <w:rPr>
          <w:rFonts w:cs="Arial"/>
          <w:szCs w:val="20"/>
          <w:lang w:eastAsia="sl-SI"/>
        </w:rPr>
      </w:pPr>
      <w:r w:rsidRPr="00B76209">
        <w:rPr>
          <w:rFonts w:cs="Arial"/>
          <w:szCs w:val="20"/>
          <w:lang w:eastAsia="sl-SI"/>
        </w:rPr>
        <w:br/>
      </w:r>
      <w:r w:rsidR="00CE3313" w:rsidRPr="001606EE">
        <w:rPr>
          <w:rFonts w:cs="Arial"/>
          <w:szCs w:val="20"/>
          <w:lang w:eastAsia="sl-SI"/>
        </w:rPr>
        <w:t>Za razvrščanje objektov glede na namen uporabe</w:t>
      </w:r>
      <w:r w:rsidRPr="001606EE">
        <w:rPr>
          <w:rFonts w:cs="Arial"/>
          <w:szCs w:val="20"/>
          <w:lang w:eastAsia="sl-SI"/>
        </w:rPr>
        <w:t xml:space="preserve">, ki se upošteva pri ugotavljanju izpolnjevanja </w:t>
      </w:r>
      <w:r w:rsidRPr="00B76209">
        <w:rPr>
          <w:rFonts w:cs="Arial"/>
          <w:szCs w:val="20"/>
          <w:lang w:eastAsia="sl-SI"/>
        </w:rPr>
        <w:t>pogoja glede velikosti stanovanja, za katerega se za namene DDV šteje, da je del socialne politike in je na podlagi 11. točke Priloge I k ZDDV-1 upravičeno do uporabe nižje stopnje DDV, je določena z enotno klasifikacijo vrst objektov (CC</w:t>
      </w:r>
      <w:r w:rsidR="00D549C5">
        <w:rPr>
          <w:rFonts w:cs="Arial"/>
          <w:szCs w:val="20"/>
          <w:lang w:eastAsia="sl-SI"/>
        </w:rPr>
        <w:t xml:space="preserve"> </w:t>
      </w:r>
      <w:r w:rsidRPr="00B76209">
        <w:rPr>
          <w:rFonts w:cs="Arial"/>
          <w:szCs w:val="20"/>
          <w:lang w:eastAsia="sl-SI"/>
        </w:rPr>
        <w:t>SI), ki je uvedena na podlagi predpisov o graditvi objektov.</w:t>
      </w:r>
    </w:p>
    <w:p w14:paraId="2022E6FD" w14:textId="21716C83" w:rsidR="00674C44" w:rsidRPr="00B76209" w:rsidRDefault="00674C44" w:rsidP="00014C39">
      <w:pPr>
        <w:jc w:val="both"/>
        <w:rPr>
          <w:rFonts w:cs="Arial"/>
          <w:szCs w:val="20"/>
          <w:lang w:eastAsia="sl-SI"/>
        </w:rPr>
      </w:pPr>
      <w:r w:rsidRPr="00B76209">
        <w:rPr>
          <w:rFonts w:cs="Arial"/>
          <w:szCs w:val="20"/>
          <w:lang w:eastAsia="sl-SI"/>
        </w:rPr>
        <w:br/>
        <w:t>V skladu s CC</w:t>
      </w:r>
      <w:r w:rsidR="00D549C5">
        <w:rPr>
          <w:rFonts w:cs="Arial"/>
          <w:szCs w:val="20"/>
          <w:lang w:eastAsia="sl-SI"/>
        </w:rPr>
        <w:t xml:space="preserve"> </w:t>
      </w:r>
      <w:r w:rsidRPr="00B76209">
        <w:rPr>
          <w:rFonts w:cs="Arial"/>
          <w:szCs w:val="20"/>
          <w:lang w:eastAsia="sl-SI"/>
        </w:rPr>
        <w:t xml:space="preserve">SI deli garažnih stavb, ki imajo svojo identifikacijsko oznako dela stavbe in se uvrščajo v podrazrede: 1242001 – samostoječa garaža, vrstna garaža; 1242002 – garaža v garažni hiši ali 1242003 – pokrito parkirišče, spadajo v oddelek »12 </w:t>
      </w:r>
      <w:proofErr w:type="spellStart"/>
      <w:r w:rsidRPr="00B76209">
        <w:rPr>
          <w:rFonts w:cs="Arial"/>
          <w:szCs w:val="20"/>
          <w:lang w:eastAsia="sl-SI"/>
        </w:rPr>
        <w:t>Nestanovanjske</w:t>
      </w:r>
      <w:proofErr w:type="spellEnd"/>
      <w:r w:rsidRPr="00B76209">
        <w:rPr>
          <w:rFonts w:cs="Arial"/>
          <w:szCs w:val="20"/>
          <w:lang w:eastAsia="sl-SI"/>
        </w:rPr>
        <w:t xml:space="preserve"> stavbe«, medtem, ko deli stanovanjskih stavb (enostanovanjskih, večstanovanjskih in stanovanjskih stavb za posebne namene) spadajo v oddelek »11 Stanovanjske stavbe«.</w:t>
      </w:r>
    </w:p>
    <w:p w14:paraId="7604331A" w14:textId="5971BA17" w:rsidR="00674C44" w:rsidRPr="00B76209" w:rsidRDefault="00674C44" w:rsidP="00014C39">
      <w:pPr>
        <w:jc w:val="both"/>
        <w:rPr>
          <w:rFonts w:cs="Arial"/>
          <w:szCs w:val="20"/>
          <w:lang w:eastAsia="sl-SI"/>
        </w:rPr>
      </w:pPr>
      <w:r w:rsidRPr="00B76209">
        <w:rPr>
          <w:rFonts w:cs="Arial"/>
          <w:szCs w:val="20"/>
          <w:lang w:eastAsia="sl-SI"/>
        </w:rPr>
        <w:br/>
        <w:t>Iz navedenega izhaja, da prostorov za parkiranje vozil, kot delov garažnih stavb, po CC</w:t>
      </w:r>
      <w:r w:rsidR="00D549C5">
        <w:rPr>
          <w:rFonts w:cs="Arial"/>
          <w:szCs w:val="20"/>
          <w:lang w:eastAsia="sl-SI"/>
        </w:rPr>
        <w:t xml:space="preserve"> </w:t>
      </w:r>
      <w:r w:rsidRPr="00B76209">
        <w:rPr>
          <w:rFonts w:cs="Arial"/>
          <w:szCs w:val="20"/>
          <w:lang w:eastAsia="sl-SI"/>
        </w:rPr>
        <w:t>SI uvrščenih v enega izmed podrazredov iz prejšnjega odstavka, ki so predmet samostojnega kupoprodajnega posla, ni mogoče obravnavati kot dobavo (dela) stanovanjskega objekta iz 11. točke Priloge I k ZDDV-1, ki je del socialne politike in od katerega se v skladu z ZDDV-1 lahko uporablja nižja stopnja DDV.</w:t>
      </w:r>
    </w:p>
    <w:p w14:paraId="1A295952" w14:textId="77777777" w:rsidR="00674C44" w:rsidRPr="00B76209" w:rsidRDefault="00674C44" w:rsidP="00014C39">
      <w:pPr>
        <w:jc w:val="both"/>
        <w:rPr>
          <w:rFonts w:cs="Arial"/>
          <w:szCs w:val="20"/>
          <w:lang w:eastAsia="sl-SI"/>
        </w:rPr>
      </w:pPr>
      <w:r w:rsidRPr="00B76209">
        <w:rPr>
          <w:rFonts w:cs="Arial"/>
          <w:szCs w:val="20"/>
          <w:lang w:eastAsia="sl-SI"/>
        </w:rPr>
        <w:br/>
        <w:t>Če se prostor za parkiranje vozila prodaja hkrati s stanovanjem, je treba v vsakem posameznem primeru ugotoviti, ali je dobava prostora za parkiranje vozila tesno povezana z dobavo stanovanjskega objekta (ne more biti predmet samostojnega kupoprodajnega posla) in na tej podlagi določiti ustrezno stopnjo DDV. Da dobava prostora za parkiranje ne more biti predmet samostojnega kupoprodajnega posla pomeni, da ta prostor ni evidentiran kot samostojen del stavbe oziroma je evidentiran kot prostor, ki pripada stanovanju, torej ni določen kot samostojna nepremičnina s svojim identifikatorjem.</w:t>
      </w:r>
    </w:p>
    <w:p w14:paraId="3F544F6B" w14:textId="28A03EFB" w:rsidR="00674C44" w:rsidRPr="00124E95" w:rsidRDefault="00674C44" w:rsidP="00014C39">
      <w:pPr>
        <w:jc w:val="both"/>
        <w:rPr>
          <w:rFonts w:cs="Arial"/>
          <w:szCs w:val="20"/>
          <w:lang w:eastAsia="sl-SI"/>
        </w:rPr>
      </w:pPr>
      <w:r w:rsidRPr="00B76209">
        <w:rPr>
          <w:rFonts w:cs="Arial"/>
          <w:szCs w:val="20"/>
          <w:lang w:eastAsia="sl-SI"/>
        </w:rPr>
        <w:br/>
      </w:r>
      <w:r w:rsidRPr="00124E95">
        <w:rPr>
          <w:rFonts w:cs="Arial"/>
          <w:szCs w:val="20"/>
          <w:lang w:eastAsia="sl-SI"/>
        </w:rPr>
        <w:t>Če je dobava prostora za parkiranje tesno povezana s prodajo stanovanjskega objekta, ki je del socialne politike</w:t>
      </w:r>
      <w:r w:rsidR="00501068" w:rsidRPr="00124E95">
        <w:rPr>
          <w:lang w:eastAsia="sl-SI"/>
        </w:rPr>
        <w:t xml:space="preserve"> (tj. prostor za parkiranje ne more biti predmet samostojnega kupoprodajnega posla</w:t>
      </w:r>
      <w:r w:rsidR="00C62314" w:rsidRPr="00124E95">
        <w:rPr>
          <w:lang w:eastAsia="sl-SI"/>
        </w:rPr>
        <w:t xml:space="preserve"> - nima samostojnega identifikatorja)</w:t>
      </w:r>
      <w:r w:rsidRPr="00124E95">
        <w:rPr>
          <w:rFonts w:cs="Arial"/>
          <w:szCs w:val="20"/>
          <w:lang w:eastAsia="sl-SI"/>
        </w:rPr>
        <w:t xml:space="preserve">, obe dobavi pomenita enotno gospodarsko transakcijo. V tem primeru se celotna dobava obdavči po nižji, stopnji DDV, in sicer ne glede na to, ali se prostor za parkiranje vozila nahaja v istem objektu ali ne. </w:t>
      </w:r>
    </w:p>
    <w:p w14:paraId="739AA134" w14:textId="77777777" w:rsidR="00501068" w:rsidRPr="00B76209" w:rsidRDefault="00501068" w:rsidP="00014C39">
      <w:pPr>
        <w:jc w:val="both"/>
        <w:rPr>
          <w:rFonts w:cs="Arial"/>
          <w:szCs w:val="20"/>
          <w:lang w:eastAsia="sl-SI"/>
        </w:rPr>
      </w:pPr>
    </w:p>
    <w:p w14:paraId="2077914B" w14:textId="77777777" w:rsidR="00674C44" w:rsidRPr="00B76209" w:rsidRDefault="00674C44" w:rsidP="00014C39">
      <w:pPr>
        <w:pStyle w:val="FURSnaslov1"/>
        <w:jc w:val="both"/>
      </w:pPr>
    </w:p>
    <w:p w14:paraId="260DA06C" w14:textId="5E300F9C" w:rsidR="00087F54" w:rsidRPr="00B76209" w:rsidRDefault="00AD1445" w:rsidP="00014C39">
      <w:pPr>
        <w:pStyle w:val="FURSnaslov2"/>
        <w:jc w:val="both"/>
      </w:pPr>
      <w:bookmarkStart w:id="97" w:name="_Toc442856005"/>
      <w:bookmarkStart w:id="98" w:name="_Toc203113043"/>
      <w:r w:rsidRPr="00B76209">
        <w:t>2.</w:t>
      </w:r>
      <w:r w:rsidR="00CB7C1D">
        <w:t>10</w:t>
      </w:r>
      <w:r w:rsidR="00087F54" w:rsidRPr="00B76209">
        <w:t>.</w:t>
      </w:r>
      <w:r w:rsidR="00426A25" w:rsidRPr="00B76209">
        <w:t>5</w:t>
      </w:r>
      <w:r w:rsidR="00087F54" w:rsidRPr="00B76209">
        <w:t xml:space="preserve"> Stopnja DDV za storitev popravila gospodinjskega aparata</w:t>
      </w:r>
      <w:bookmarkEnd w:id="97"/>
      <w:r w:rsidR="00087F54" w:rsidRPr="00B76209">
        <w:t xml:space="preserve"> </w:t>
      </w:r>
      <w:bookmarkStart w:id="99" w:name="_Toc442856006"/>
      <w:r w:rsidR="003F69AD" w:rsidRPr="00B76209">
        <w:t>(pralni stroj)</w:t>
      </w:r>
      <w:r w:rsidR="00087F54" w:rsidRPr="00B76209">
        <w:t xml:space="preserve"> (</w:t>
      </w:r>
      <w:r w:rsidR="00984C8C" w:rsidRPr="00B76209">
        <w:t>1. 1. 2020</w:t>
      </w:r>
      <w:r w:rsidR="00087F54" w:rsidRPr="00B76209">
        <w:t>)</w:t>
      </w:r>
      <w:bookmarkEnd w:id="98"/>
      <w:bookmarkEnd w:id="99"/>
    </w:p>
    <w:p w14:paraId="73D00F38" w14:textId="77777777" w:rsidR="00087F54" w:rsidRPr="00B76209" w:rsidRDefault="00087F54" w:rsidP="00014C39">
      <w:pPr>
        <w:pStyle w:val="FURSnaslov2"/>
        <w:jc w:val="both"/>
      </w:pPr>
    </w:p>
    <w:p w14:paraId="0FE4DC32" w14:textId="77777777" w:rsidR="00087F54" w:rsidRPr="00B76209" w:rsidRDefault="00087F54" w:rsidP="00014C39">
      <w:pPr>
        <w:jc w:val="both"/>
        <w:rPr>
          <w:b/>
          <w:sz w:val="24"/>
        </w:rPr>
      </w:pPr>
      <w:r w:rsidRPr="00B76209">
        <w:rPr>
          <w:b/>
          <w:sz w:val="24"/>
        </w:rPr>
        <w:t>Odgovor</w:t>
      </w:r>
    </w:p>
    <w:p w14:paraId="59E01F96" w14:textId="77777777" w:rsidR="00087F54" w:rsidRPr="00B76209" w:rsidRDefault="00087F54" w:rsidP="00014C39">
      <w:pPr>
        <w:autoSpaceDE w:val="0"/>
        <w:autoSpaceDN w:val="0"/>
        <w:adjustRightInd w:val="0"/>
        <w:jc w:val="both"/>
        <w:rPr>
          <w:rFonts w:cs="Arial"/>
          <w:iCs/>
          <w:szCs w:val="20"/>
          <w:lang w:eastAsia="sl-SI"/>
        </w:rPr>
      </w:pPr>
      <w:r w:rsidRPr="00B76209">
        <w:rPr>
          <w:rFonts w:cs="Arial"/>
          <w:iCs/>
          <w:szCs w:val="20"/>
          <w:lang w:eastAsia="sl-SI"/>
        </w:rPr>
        <w:t xml:space="preserve">Od storitve popravila gospodinjskega aparata in pri tem porabljenega materiala je treba obračunati </w:t>
      </w:r>
      <w:r w:rsidR="001B3D37" w:rsidRPr="00B76209">
        <w:rPr>
          <w:rFonts w:cs="Arial"/>
          <w:iCs/>
          <w:szCs w:val="20"/>
          <w:lang w:eastAsia="sl-SI"/>
        </w:rPr>
        <w:t>DDV</w:t>
      </w:r>
      <w:r w:rsidRPr="00B76209">
        <w:rPr>
          <w:rFonts w:cs="Arial"/>
          <w:iCs/>
          <w:szCs w:val="20"/>
          <w:lang w:eastAsia="sl-SI"/>
        </w:rPr>
        <w:t xml:space="preserve"> po splošni stopnji DDV.</w:t>
      </w:r>
    </w:p>
    <w:p w14:paraId="0628AAE4" w14:textId="77777777" w:rsidR="00087F54" w:rsidRPr="00B76209" w:rsidRDefault="00087F54" w:rsidP="00014C39">
      <w:pPr>
        <w:autoSpaceDE w:val="0"/>
        <w:autoSpaceDN w:val="0"/>
        <w:adjustRightInd w:val="0"/>
        <w:jc w:val="both"/>
        <w:rPr>
          <w:rFonts w:cs="Arial"/>
          <w:i/>
          <w:iCs/>
          <w:szCs w:val="20"/>
          <w:lang w:eastAsia="sl-SI"/>
        </w:rPr>
      </w:pPr>
    </w:p>
    <w:p w14:paraId="6130A7CC" w14:textId="77777777" w:rsidR="00087F54" w:rsidRPr="00B76209" w:rsidRDefault="00087F54" w:rsidP="00014C39">
      <w:pPr>
        <w:tabs>
          <w:tab w:val="left" w:pos="3402"/>
        </w:tabs>
        <w:jc w:val="both"/>
      </w:pPr>
      <w:r w:rsidRPr="00B76209">
        <w:rPr>
          <w:b/>
          <w:sz w:val="24"/>
        </w:rPr>
        <w:t>Podrobneje</w:t>
      </w:r>
    </w:p>
    <w:p w14:paraId="22A21514" w14:textId="77777777" w:rsidR="00087F54" w:rsidRPr="00B76209" w:rsidRDefault="00CB2D68" w:rsidP="00014C39">
      <w:pPr>
        <w:autoSpaceDE w:val="0"/>
        <w:autoSpaceDN w:val="0"/>
        <w:adjustRightInd w:val="0"/>
        <w:jc w:val="both"/>
        <w:rPr>
          <w:rFonts w:cs="Arial"/>
          <w:szCs w:val="20"/>
          <w:lang w:eastAsia="sl-SI"/>
        </w:rPr>
      </w:pPr>
      <w:r w:rsidRPr="00B76209">
        <w:rPr>
          <w:rFonts w:cs="Arial"/>
          <w:szCs w:val="20"/>
          <w:lang w:eastAsia="sl-SI"/>
        </w:rPr>
        <w:t>P</w:t>
      </w:r>
      <w:r w:rsidR="00087F54" w:rsidRPr="00B76209">
        <w:rPr>
          <w:rFonts w:cs="Arial"/>
          <w:szCs w:val="20"/>
          <w:lang w:eastAsia="sl-SI"/>
        </w:rPr>
        <w:t xml:space="preserve">opravilo gospodinjskega aparata </w:t>
      </w:r>
      <w:r w:rsidRPr="00B76209">
        <w:rPr>
          <w:rFonts w:cs="Arial"/>
          <w:szCs w:val="20"/>
          <w:lang w:eastAsia="sl-SI"/>
        </w:rPr>
        <w:t xml:space="preserve">se </w:t>
      </w:r>
      <w:r w:rsidR="00087F54" w:rsidRPr="00B76209">
        <w:rPr>
          <w:rFonts w:cs="Arial"/>
          <w:szCs w:val="20"/>
          <w:lang w:eastAsia="sl-SI"/>
        </w:rPr>
        <w:t>ne uvršča med dobave blaga in storitev, ki so navedeni v Prilogi I.</w:t>
      </w:r>
    </w:p>
    <w:p w14:paraId="3F0F5D2F" w14:textId="77777777" w:rsidR="00087F54" w:rsidRPr="00B76209" w:rsidRDefault="00087F54" w:rsidP="00014C39">
      <w:pPr>
        <w:pStyle w:val="FURSnaslov1"/>
        <w:jc w:val="both"/>
      </w:pPr>
    </w:p>
    <w:p w14:paraId="27B31E76" w14:textId="1DA46425" w:rsidR="007A1916" w:rsidRDefault="007A1916" w:rsidP="00014C39">
      <w:pPr>
        <w:jc w:val="both"/>
        <w:rPr>
          <w:rFonts w:cs="Arial"/>
          <w:szCs w:val="20"/>
          <w:lang w:eastAsia="sl-SI"/>
        </w:rPr>
      </w:pPr>
    </w:p>
    <w:p w14:paraId="46A299A9" w14:textId="74581CC9" w:rsidR="007A1916" w:rsidRDefault="007A1916" w:rsidP="007A1916">
      <w:pPr>
        <w:pStyle w:val="FURSnaslov2"/>
        <w:rPr>
          <w:lang w:eastAsia="sl-SI"/>
        </w:rPr>
      </w:pPr>
      <w:bookmarkStart w:id="100" w:name="_Toc203113044"/>
      <w:r w:rsidRPr="00F7558E">
        <w:rPr>
          <w:lang w:eastAsia="sl-SI"/>
        </w:rPr>
        <w:t>2.</w:t>
      </w:r>
      <w:r w:rsidR="00CB7C1D">
        <w:rPr>
          <w:lang w:eastAsia="sl-SI"/>
        </w:rPr>
        <w:t>10</w:t>
      </w:r>
      <w:r w:rsidRPr="00F7558E">
        <w:rPr>
          <w:lang w:eastAsia="sl-SI"/>
        </w:rPr>
        <w:t>.</w:t>
      </w:r>
      <w:r w:rsidR="00CB7C1D">
        <w:rPr>
          <w:lang w:eastAsia="sl-SI"/>
        </w:rPr>
        <w:t>6</w:t>
      </w:r>
      <w:r w:rsidRPr="00F7558E">
        <w:rPr>
          <w:lang w:eastAsia="sl-SI"/>
        </w:rPr>
        <w:t xml:space="preserve"> Stopnja DDV za zunanje ograje (</w:t>
      </w:r>
      <w:r w:rsidR="00131CC4" w:rsidRPr="00F7558E">
        <w:rPr>
          <w:lang w:eastAsia="sl-SI"/>
        </w:rPr>
        <w:t>29.</w:t>
      </w:r>
      <w:r w:rsidR="004471A5">
        <w:rPr>
          <w:lang w:eastAsia="sl-SI"/>
        </w:rPr>
        <w:t xml:space="preserve"> </w:t>
      </w:r>
      <w:r w:rsidR="00131CC4" w:rsidRPr="00F7558E">
        <w:rPr>
          <w:lang w:eastAsia="sl-SI"/>
        </w:rPr>
        <w:t>9.</w:t>
      </w:r>
      <w:r w:rsidR="004471A5">
        <w:rPr>
          <w:lang w:eastAsia="sl-SI"/>
        </w:rPr>
        <w:t xml:space="preserve"> </w:t>
      </w:r>
      <w:r w:rsidR="00131CC4" w:rsidRPr="00F7558E">
        <w:rPr>
          <w:lang w:eastAsia="sl-SI"/>
        </w:rPr>
        <w:t>2023</w:t>
      </w:r>
      <w:r w:rsidRPr="00F7558E">
        <w:rPr>
          <w:lang w:eastAsia="sl-SI"/>
        </w:rPr>
        <w:t>)</w:t>
      </w:r>
      <w:bookmarkEnd w:id="100"/>
    </w:p>
    <w:p w14:paraId="21A24D33" w14:textId="77777777" w:rsidR="004471A5" w:rsidRPr="00F7558E" w:rsidRDefault="004471A5" w:rsidP="007A1916">
      <w:pPr>
        <w:pStyle w:val="FURSnaslov2"/>
        <w:rPr>
          <w:lang w:eastAsia="sl-SI"/>
        </w:rPr>
      </w:pPr>
    </w:p>
    <w:p w14:paraId="1F43EB3F" w14:textId="65E26E2D" w:rsidR="007A1916" w:rsidRPr="00F7558E" w:rsidRDefault="007A1916" w:rsidP="007A1916">
      <w:pPr>
        <w:rPr>
          <w:b/>
          <w:bCs/>
          <w:sz w:val="24"/>
          <w:lang w:eastAsia="sl-SI"/>
        </w:rPr>
      </w:pPr>
      <w:r w:rsidRPr="00F7558E">
        <w:rPr>
          <w:b/>
          <w:bCs/>
          <w:sz w:val="24"/>
          <w:lang w:eastAsia="sl-SI"/>
        </w:rPr>
        <w:t>Odgovor</w:t>
      </w:r>
    </w:p>
    <w:p w14:paraId="1FAAD30C" w14:textId="77777777" w:rsidR="000E5FED" w:rsidRPr="00F7558E" w:rsidRDefault="000E5FED" w:rsidP="000E5FED">
      <w:pPr>
        <w:jc w:val="both"/>
        <w:rPr>
          <w:szCs w:val="20"/>
          <w:lang w:eastAsia="sl-SI"/>
        </w:rPr>
      </w:pPr>
      <w:r w:rsidRPr="00F7558E">
        <w:rPr>
          <w:szCs w:val="20"/>
          <w:lang w:eastAsia="sl-SI"/>
        </w:rPr>
        <w:t xml:space="preserve">Po </w:t>
      </w:r>
      <w:r w:rsidRPr="00F7558E">
        <w:rPr>
          <w:szCs w:val="20"/>
          <w:u w:val="single"/>
          <w:lang w:eastAsia="sl-SI"/>
        </w:rPr>
        <w:t>nižji stopnji DDV</w:t>
      </w:r>
      <w:r w:rsidRPr="00F7558E">
        <w:rPr>
          <w:szCs w:val="20"/>
          <w:lang w:eastAsia="sl-SI"/>
        </w:rPr>
        <w:t xml:space="preserve"> se obdavči postavitev ograje, če so kumulativno izpolnjeni naslednji pogoji:</w:t>
      </w:r>
    </w:p>
    <w:p w14:paraId="776F3B4A" w14:textId="77777777" w:rsidR="000E5FED" w:rsidRPr="00F7558E" w:rsidRDefault="000E5FED" w:rsidP="000E5FED">
      <w:pPr>
        <w:numPr>
          <w:ilvl w:val="0"/>
          <w:numId w:val="44"/>
        </w:numPr>
        <w:ind w:left="357" w:hanging="357"/>
        <w:jc w:val="both"/>
        <w:rPr>
          <w:szCs w:val="20"/>
          <w:lang w:eastAsia="sl-SI"/>
        </w:rPr>
      </w:pPr>
      <w:r w:rsidRPr="00F7558E">
        <w:rPr>
          <w:szCs w:val="20"/>
          <w:lang w:eastAsia="sl-SI"/>
        </w:rPr>
        <w:t xml:space="preserve">ograja je del stanovanjskega objekta, ki je del socialne politike oziroma stanovanjske stavbe za posebne namene (npr. postavitev ograje na terasi, balkonu ali hodniku stanovanjskega objekta, ki je del socialne politike), </w:t>
      </w:r>
    </w:p>
    <w:p w14:paraId="01426E1D" w14:textId="77777777" w:rsidR="000E5FED" w:rsidRPr="00F7558E" w:rsidRDefault="000E5FED" w:rsidP="000E5FED">
      <w:pPr>
        <w:numPr>
          <w:ilvl w:val="0"/>
          <w:numId w:val="44"/>
        </w:numPr>
        <w:ind w:left="357" w:hanging="357"/>
        <w:jc w:val="both"/>
        <w:rPr>
          <w:szCs w:val="20"/>
          <w:lang w:eastAsia="sl-SI"/>
        </w:rPr>
      </w:pPr>
      <w:r w:rsidRPr="00F7558E">
        <w:rPr>
          <w:szCs w:val="20"/>
          <w:lang w:eastAsia="sl-SI"/>
        </w:rPr>
        <w:t>ograja spada med pripadajoče dele tega objekta,</w:t>
      </w:r>
    </w:p>
    <w:p w14:paraId="6C86F51F" w14:textId="77777777" w:rsidR="000E5FED" w:rsidRPr="00F7558E" w:rsidRDefault="000E5FED" w:rsidP="000E5FED">
      <w:pPr>
        <w:numPr>
          <w:ilvl w:val="0"/>
          <w:numId w:val="44"/>
        </w:numPr>
        <w:ind w:left="357" w:hanging="357"/>
        <w:jc w:val="both"/>
        <w:rPr>
          <w:szCs w:val="20"/>
          <w:lang w:eastAsia="sl-SI"/>
        </w:rPr>
      </w:pPr>
      <w:r w:rsidRPr="00F7558E">
        <w:rPr>
          <w:szCs w:val="20"/>
          <w:lang w:eastAsia="sl-SI"/>
        </w:rPr>
        <w:t>ograja ne predstavlja samostojnega gradbenega objekta (nima svojega identifikatorja) in</w:t>
      </w:r>
    </w:p>
    <w:p w14:paraId="10769503" w14:textId="77777777" w:rsidR="000E5FED" w:rsidRPr="00F7558E" w:rsidRDefault="000E5FED" w:rsidP="000E5FED">
      <w:pPr>
        <w:numPr>
          <w:ilvl w:val="0"/>
          <w:numId w:val="44"/>
        </w:numPr>
        <w:ind w:left="357" w:hanging="357"/>
        <w:jc w:val="both"/>
        <w:rPr>
          <w:szCs w:val="20"/>
          <w:lang w:eastAsia="sl-SI"/>
        </w:rPr>
      </w:pPr>
      <w:r w:rsidRPr="00F7558E">
        <w:rPr>
          <w:szCs w:val="20"/>
          <w:lang w:eastAsia="sl-SI"/>
        </w:rPr>
        <w:t>gre za storitev, ki se uvršča pod šifro F/GRADBENIŠTVO standardne klasifikacije dejavnosti.</w:t>
      </w:r>
    </w:p>
    <w:p w14:paraId="4B1F76FF" w14:textId="7B778FAC" w:rsidR="00583BD2" w:rsidRPr="00F7558E" w:rsidRDefault="00583BD2" w:rsidP="002C3DD8">
      <w:pPr>
        <w:jc w:val="both"/>
        <w:rPr>
          <w:szCs w:val="20"/>
          <w:lang w:eastAsia="sl-SI"/>
        </w:rPr>
      </w:pPr>
    </w:p>
    <w:p w14:paraId="3AA9AB8F" w14:textId="00A13D63" w:rsidR="007A1916" w:rsidRPr="00F7558E" w:rsidRDefault="007A1916" w:rsidP="002C3DD8">
      <w:pPr>
        <w:jc w:val="both"/>
        <w:rPr>
          <w:szCs w:val="20"/>
          <w:lang w:eastAsia="sl-SI"/>
        </w:rPr>
      </w:pPr>
    </w:p>
    <w:p w14:paraId="47EAE276" w14:textId="7B552FFC" w:rsidR="00DE449A" w:rsidRPr="00F7558E" w:rsidRDefault="007A1916" w:rsidP="002C3DD8">
      <w:pPr>
        <w:jc w:val="both"/>
        <w:rPr>
          <w:b/>
          <w:bCs/>
          <w:sz w:val="24"/>
          <w:lang w:eastAsia="sl-SI"/>
        </w:rPr>
      </w:pPr>
      <w:r w:rsidRPr="00F7558E">
        <w:rPr>
          <w:b/>
          <w:bCs/>
          <w:sz w:val="24"/>
          <w:lang w:eastAsia="sl-SI"/>
        </w:rPr>
        <w:t>Podrobneje</w:t>
      </w:r>
    </w:p>
    <w:p w14:paraId="0C666379" w14:textId="6DDB5E65" w:rsidR="007A1916" w:rsidRPr="00F7558E" w:rsidRDefault="007A1916" w:rsidP="002C3DD8">
      <w:pPr>
        <w:jc w:val="both"/>
        <w:rPr>
          <w:szCs w:val="20"/>
          <w:lang w:eastAsia="sl-SI"/>
        </w:rPr>
      </w:pPr>
      <w:r w:rsidRPr="00F7558E">
        <w:rPr>
          <w:szCs w:val="20"/>
          <w:lang w:eastAsia="sl-SI"/>
        </w:rPr>
        <w:t xml:space="preserve">Na podlagi prvega odstavka 36. člena </w:t>
      </w:r>
      <w:hyperlink r:id="rId27" w:history="1">
        <w:r w:rsidRPr="00F7558E">
          <w:rPr>
            <w:rStyle w:val="Hiperpovezava"/>
            <w:color w:val="auto"/>
            <w:szCs w:val="20"/>
            <w:lang w:eastAsia="sl-SI"/>
          </w:rPr>
          <w:t>Gradbenega zakona - GZ-1</w:t>
        </w:r>
      </w:hyperlink>
      <w:r w:rsidRPr="00F7558E">
        <w:rPr>
          <w:szCs w:val="20"/>
          <w:lang w:eastAsia="sl-SI"/>
        </w:rPr>
        <w:t xml:space="preserve"> je Ministrstvo za okolje in prostor izdalo </w:t>
      </w:r>
      <w:hyperlink r:id="rId28" w:history="1">
        <w:r w:rsidRPr="00F7558E">
          <w:rPr>
            <w:rStyle w:val="Hiperpovezava"/>
            <w:color w:val="auto"/>
            <w:szCs w:val="20"/>
            <w:lang w:eastAsia="sl-SI"/>
          </w:rPr>
          <w:t>Tehnično smernico TSG-V-006:2022</w:t>
        </w:r>
      </w:hyperlink>
      <w:r w:rsidRPr="00F7558E">
        <w:rPr>
          <w:szCs w:val="20"/>
          <w:lang w:eastAsia="sl-SI"/>
        </w:rPr>
        <w:t>, ki ograje po klasifikaciji objektov klasificira med druge gradbene inženirske objekte, ki niso uvrščeni drugje – 24205 (sem spadajo varovalne ograje, sosedske ograje, igriščne ograje in protihrupne ograje)</w:t>
      </w:r>
      <w:r w:rsidR="009301B3" w:rsidRPr="00F7558E">
        <w:rPr>
          <w:szCs w:val="20"/>
          <w:lang w:eastAsia="sl-SI"/>
        </w:rPr>
        <w:t>,</w:t>
      </w:r>
      <w:r w:rsidRPr="00F7558E">
        <w:rPr>
          <w:szCs w:val="20"/>
          <w:lang w:eastAsia="sl-SI"/>
        </w:rPr>
        <w:t xml:space="preserve"> </w:t>
      </w:r>
      <w:r w:rsidR="009301B3" w:rsidRPr="00F7558E">
        <w:t xml:space="preserve">zato v primeru take ograje ne gre za pripadajoče dele stanovanjskih objektov iz drugega odstavka 54. člena </w:t>
      </w:r>
      <w:r w:rsidR="00583BD2" w:rsidRPr="00F7558E">
        <w:t>Pravilnika</w:t>
      </w:r>
      <w:r w:rsidR="009301B3" w:rsidRPr="00F7558E">
        <w:t xml:space="preserve"> in se dobava in postavitev ograje obdavči </w:t>
      </w:r>
      <w:r w:rsidR="009301B3" w:rsidRPr="00F7558E">
        <w:rPr>
          <w:u w:val="single"/>
        </w:rPr>
        <w:t>po splošni stopnji DDV</w:t>
      </w:r>
      <w:r w:rsidR="009301B3" w:rsidRPr="00F7558E">
        <w:t>.</w:t>
      </w:r>
      <w:r w:rsidR="00583BD2" w:rsidRPr="00F7558E">
        <w:t xml:space="preserve"> </w:t>
      </w:r>
    </w:p>
    <w:p w14:paraId="4F02D8B8" w14:textId="77777777" w:rsidR="007A1916" w:rsidRPr="00F7558E" w:rsidRDefault="007A1916" w:rsidP="002C3DD8">
      <w:pPr>
        <w:jc w:val="both"/>
        <w:rPr>
          <w:szCs w:val="20"/>
          <w:lang w:eastAsia="sl-SI"/>
        </w:rPr>
      </w:pPr>
    </w:p>
    <w:p w14:paraId="3B40FACA" w14:textId="77777777" w:rsidR="007A1916" w:rsidRPr="00F7558E" w:rsidRDefault="007A1916" w:rsidP="002C3DD8">
      <w:pPr>
        <w:jc w:val="both"/>
        <w:rPr>
          <w:szCs w:val="20"/>
          <w:lang w:eastAsia="sl-SI"/>
        </w:rPr>
      </w:pPr>
      <w:r w:rsidRPr="00F7558E">
        <w:rPr>
          <w:szCs w:val="20"/>
          <w:lang w:eastAsia="sl-SI"/>
        </w:rPr>
        <w:t xml:space="preserve">Na podlagi tretjega in četrtega odstavka 3. člena GZ-1 je izdana </w:t>
      </w:r>
      <w:hyperlink r:id="rId29" w:history="1">
        <w:r w:rsidRPr="00F7558E">
          <w:rPr>
            <w:rStyle w:val="Hiperpovezava"/>
            <w:color w:val="auto"/>
            <w:szCs w:val="20"/>
            <w:lang w:eastAsia="sl-SI"/>
          </w:rPr>
          <w:t>Uredba o razvrščanju objektov</w:t>
        </w:r>
      </w:hyperlink>
      <w:r w:rsidRPr="00F7558E">
        <w:rPr>
          <w:szCs w:val="20"/>
          <w:lang w:eastAsia="sl-SI"/>
        </w:rPr>
        <w:t xml:space="preserve">. Iz </w:t>
      </w:r>
      <w:hyperlink r:id="rId30" w:history="1">
        <w:r w:rsidRPr="00F7558E">
          <w:rPr>
            <w:rStyle w:val="Hiperpovezava"/>
            <w:color w:val="auto"/>
            <w:szCs w:val="20"/>
            <w:lang w:eastAsia="sl-SI"/>
          </w:rPr>
          <w:t>obrazložitev</w:t>
        </w:r>
      </w:hyperlink>
      <w:r w:rsidRPr="00F7558E">
        <w:rPr>
          <w:szCs w:val="20"/>
          <w:lang w:eastAsia="sl-SI"/>
        </w:rPr>
        <w:t xml:space="preserve"> navedene uredbe izhaja, da se z namenom enotne obravnave določa splošno pravilo, da se zunanje naprave in zunanja oprema, ki se postavljajo na objekt ali znotraj zunanje ureditve objekta šteje za posamezne gradbene inženirske objekte le, če so tudi v prilogi 1 opredeljeni kot objekt (npr. mala čistilna naprava kot CC-SI 22232, rezervoar za zbiranje deževnice kot CC-SI 24208, ograja CC-SI 24205) in se jih šteje za pomožen posamezen objekt.</w:t>
      </w:r>
    </w:p>
    <w:p w14:paraId="46E1D918" w14:textId="0300A858" w:rsidR="007A1916" w:rsidRPr="00F7558E" w:rsidRDefault="007A1916">
      <w:pPr>
        <w:jc w:val="both"/>
        <w:rPr>
          <w:szCs w:val="20"/>
          <w:lang w:eastAsia="sl-SI"/>
        </w:rPr>
      </w:pPr>
    </w:p>
    <w:p w14:paraId="61525305" w14:textId="72C3475A" w:rsidR="007A1916" w:rsidRPr="00F7558E" w:rsidRDefault="007A1916" w:rsidP="002C3DD8">
      <w:pPr>
        <w:jc w:val="both"/>
        <w:rPr>
          <w:szCs w:val="20"/>
          <w:lang w:eastAsia="sl-SI"/>
        </w:rPr>
      </w:pPr>
      <w:r w:rsidRPr="00F7558E">
        <w:rPr>
          <w:szCs w:val="20"/>
          <w:lang w:eastAsia="sl-SI"/>
        </w:rPr>
        <w:t xml:space="preserve">Po </w:t>
      </w:r>
      <w:r w:rsidRPr="00F7558E">
        <w:rPr>
          <w:szCs w:val="20"/>
          <w:u w:val="single"/>
          <w:lang w:eastAsia="sl-SI"/>
        </w:rPr>
        <w:t>nižji stopnji DDV</w:t>
      </w:r>
      <w:r w:rsidRPr="00F7558E">
        <w:rPr>
          <w:szCs w:val="20"/>
          <w:lang w:eastAsia="sl-SI"/>
        </w:rPr>
        <w:t xml:space="preserve"> se obdavči postavitev ograje</w:t>
      </w:r>
      <w:r w:rsidR="00131CC4" w:rsidRPr="00F7558E">
        <w:rPr>
          <w:szCs w:val="20"/>
          <w:lang w:eastAsia="sl-SI"/>
        </w:rPr>
        <w:t>, če so kumulativno izpolnjeni naslednji pogoji</w:t>
      </w:r>
      <w:r w:rsidRPr="00F7558E">
        <w:rPr>
          <w:szCs w:val="20"/>
          <w:lang w:eastAsia="sl-SI"/>
        </w:rPr>
        <w:t>:</w:t>
      </w:r>
    </w:p>
    <w:p w14:paraId="2E47D6D6" w14:textId="601C765E" w:rsidR="007A1916" w:rsidRPr="00F7558E" w:rsidRDefault="00131CC4" w:rsidP="002C3DD8">
      <w:pPr>
        <w:numPr>
          <w:ilvl w:val="0"/>
          <w:numId w:val="44"/>
        </w:numPr>
        <w:ind w:left="357" w:hanging="357"/>
        <w:jc w:val="both"/>
        <w:rPr>
          <w:szCs w:val="20"/>
          <w:lang w:eastAsia="sl-SI"/>
        </w:rPr>
      </w:pPr>
      <w:r w:rsidRPr="00F7558E">
        <w:rPr>
          <w:szCs w:val="20"/>
          <w:lang w:eastAsia="sl-SI"/>
        </w:rPr>
        <w:t>ograja je</w:t>
      </w:r>
      <w:r w:rsidR="007A1916" w:rsidRPr="00F7558E">
        <w:rPr>
          <w:szCs w:val="20"/>
          <w:lang w:eastAsia="sl-SI"/>
        </w:rPr>
        <w:t xml:space="preserve"> del </w:t>
      </w:r>
      <w:r w:rsidR="00583BD2" w:rsidRPr="00F7558E">
        <w:rPr>
          <w:szCs w:val="20"/>
          <w:lang w:eastAsia="sl-SI"/>
        </w:rPr>
        <w:t>stanovanjskega</w:t>
      </w:r>
      <w:r w:rsidR="007A1916" w:rsidRPr="00F7558E">
        <w:rPr>
          <w:szCs w:val="20"/>
          <w:lang w:eastAsia="sl-SI"/>
        </w:rPr>
        <w:t xml:space="preserve"> objekta, ki je del socialne politike </w:t>
      </w:r>
      <w:r w:rsidR="00583BD2" w:rsidRPr="00F7558E">
        <w:rPr>
          <w:szCs w:val="20"/>
          <w:lang w:eastAsia="sl-SI"/>
        </w:rPr>
        <w:t xml:space="preserve">oziroma stanovanjske stavbe za posebne namene </w:t>
      </w:r>
      <w:r w:rsidR="007A1916" w:rsidRPr="00F7558E">
        <w:rPr>
          <w:szCs w:val="20"/>
          <w:lang w:eastAsia="sl-SI"/>
        </w:rPr>
        <w:t xml:space="preserve">(npr. postavitev ograje na terasi, balkonu ali hodniku stanovanjskega objekta, ki je del socialne politike), </w:t>
      </w:r>
    </w:p>
    <w:p w14:paraId="1509986D" w14:textId="6D388CB2" w:rsidR="007A1916" w:rsidRPr="00F7558E" w:rsidRDefault="00583BD2" w:rsidP="002C3DD8">
      <w:pPr>
        <w:numPr>
          <w:ilvl w:val="0"/>
          <w:numId w:val="44"/>
        </w:numPr>
        <w:ind w:left="357" w:hanging="357"/>
        <w:jc w:val="both"/>
        <w:rPr>
          <w:szCs w:val="20"/>
          <w:lang w:eastAsia="sl-SI"/>
        </w:rPr>
      </w:pPr>
      <w:r w:rsidRPr="00F7558E">
        <w:rPr>
          <w:szCs w:val="20"/>
          <w:lang w:eastAsia="sl-SI"/>
        </w:rPr>
        <w:t xml:space="preserve">ograja </w:t>
      </w:r>
      <w:r w:rsidR="007A1916" w:rsidRPr="00F7558E">
        <w:rPr>
          <w:szCs w:val="20"/>
          <w:lang w:eastAsia="sl-SI"/>
        </w:rPr>
        <w:t>spada med pripadajoče dele tega objekta,</w:t>
      </w:r>
    </w:p>
    <w:p w14:paraId="2C29486B" w14:textId="3EF5D063" w:rsidR="007A1916" w:rsidRPr="00F7558E" w:rsidRDefault="007A1916" w:rsidP="002C3DD8">
      <w:pPr>
        <w:numPr>
          <w:ilvl w:val="0"/>
          <w:numId w:val="44"/>
        </w:numPr>
        <w:ind w:left="357" w:hanging="357"/>
        <w:jc w:val="both"/>
        <w:rPr>
          <w:szCs w:val="20"/>
          <w:lang w:eastAsia="sl-SI"/>
        </w:rPr>
      </w:pPr>
      <w:r w:rsidRPr="00F7558E">
        <w:rPr>
          <w:szCs w:val="20"/>
          <w:lang w:eastAsia="sl-SI"/>
        </w:rPr>
        <w:t>ograja ne predstavlja samostojnega gradbenega objekta</w:t>
      </w:r>
      <w:r w:rsidR="00583BD2" w:rsidRPr="00F7558E">
        <w:rPr>
          <w:szCs w:val="20"/>
          <w:lang w:eastAsia="sl-SI"/>
        </w:rPr>
        <w:t xml:space="preserve"> (nima svojega identifikatorja)</w:t>
      </w:r>
      <w:r w:rsidRPr="00F7558E">
        <w:rPr>
          <w:szCs w:val="20"/>
          <w:lang w:eastAsia="sl-SI"/>
        </w:rPr>
        <w:t xml:space="preserve"> </w:t>
      </w:r>
      <w:r w:rsidR="00131CC4" w:rsidRPr="00F7558E">
        <w:rPr>
          <w:szCs w:val="20"/>
          <w:lang w:eastAsia="sl-SI"/>
        </w:rPr>
        <w:t>in</w:t>
      </w:r>
    </w:p>
    <w:p w14:paraId="46CBFAE6" w14:textId="67BEEBE0" w:rsidR="007A1916" w:rsidRPr="00F7558E" w:rsidRDefault="007A1916" w:rsidP="002C3DD8">
      <w:pPr>
        <w:numPr>
          <w:ilvl w:val="0"/>
          <w:numId w:val="44"/>
        </w:numPr>
        <w:ind w:left="357" w:hanging="357"/>
        <w:jc w:val="both"/>
        <w:rPr>
          <w:szCs w:val="20"/>
          <w:lang w:eastAsia="sl-SI"/>
        </w:rPr>
      </w:pPr>
      <w:r w:rsidRPr="00F7558E">
        <w:rPr>
          <w:szCs w:val="20"/>
          <w:lang w:eastAsia="sl-SI"/>
        </w:rPr>
        <w:t>gre za storitev, ki se uvršča pod šifro F/GRADBENIŠTVO standardne klasifikacije dejavnosti.</w:t>
      </w:r>
    </w:p>
    <w:p w14:paraId="226BD096" w14:textId="77777777" w:rsidR="007A1916" w:rsidRPr="00F7558E" w:rsidRDefault="007A1916" w:rsidP="002C3DD8">
      <w:pPr>
        <w:ind w:left="720"/>
        <w:jc w:val="both"/>
        <w:rPr>
          <w:szCs w:val="20"/>
          <w:lang w:eastAsia="sl-SI"/>
        </w:rPr>
      </w:pPr>
    </w:p>
    <w:p w14:paraId="571221FD" w14:textId="2DC1AAA3" w:rsidR="00583BD2" w:rsidRPr="00F7558E" w:rsidRDefault="00583BD2">
      <w:pPr>
        <w:jc w:val="both"/>
      </w:pPr>
      <w:bookmarkStart w:id="101" w:name="_Hlk134426812"/>
      <w:r w:rsidRPr="00F7558E">
        <w:t>Če je tako npr. kovinska ograja, ki se postavi ob stanovanjski hiši, del stanovanjskega objekta in ne posamezni gradbeni objekt (ti imajo tudi svoj identifikator), se lahko obdavči po nižji stopnji DDV, seveda ob izpolnjevanju pogojev iz 54. in 54.a člena Pravilnika. Medtem pa se za postavitev zidane ograje, ki zapira celotno zemljišče in je oddaljena od hiše, ki ni pripadajoči stanovanjski objekt iz drugega odstavka 54. člena Pravilnika, obračuna DDV po splošni stopnji.</w:t>
      </w:r>
    </w:p>
    <w:bookmarkEnd w:id="101"/>
    <w:p w14:paraId="5066C46D" w14:textId="77777777" w:rsidR="007A1916" w:rsidRPr="00F7558E" w:rsidRDefault="007A1916" w:rsidP="002C3DD8">
      <w:pPr>
        <w:jc w:val="both"/>
        <w:rPr>
          <w:szCs w:val="20"/>
          <w:lang w:eastAsia="sl-SI"/>
        </w:rPr>
      </w:pPr>
    </w:p>
    <w:p w14:paraId="118A623E" w14:textId="4F7D4D40" w:rsidR="007A1916" w:rsidRPr="00F7558E" w:rsidRDefault="007A1916" w:rsidP="002C3DD8">
      <w:pPr>
        <w:jc w:val="both"/>
        <w:rPr>
          <w:szCs w:val="20"/>
          <w:lang w:eastAsia="sl-SI"/>
        </w:rPr>
      </w:pPr>
      <w:r w:rsidRPr="00F7558E">
        <w:rPr>
          <w:szCs w:val="20"/>
          <w:lang w:eastAsia="sl-SI"/>
        </w:rPr>
        <w:t>Če davčni zavezanec dobavi le ograjo (brez postavitve/montaže/gradnje), ni opravljena storitev, temveč dobava blaga, ki je obdavčena po splošni stopnji DDV.</w:t>
      </w:r>
    </w:p>
    <w:p w14:paraId="32B81BE2" w14:textId="3C78C67F" w:rsidR="007A1916" w:rsidRPr="00F7558E" w:rsidRDefault="007A1916" w:rsidP="002C3DD8">
      <w:pPr>
        <w:jc w:val="both"/>
        <w:rPr>
          <w:szCs w:val="20"/>
          <w:lang w:eastAsia="sl-SI"/>
        </w:rPr>
      </w:pPr>
    </w:p>
    <w:p w14:paraId="0063BC80" w14:textId="27EE056D" w:rsidR="007A1916" w:rsidRPr="00F7558E" w:rsidRDefault="007A1916" w:rsidP="002C3DD8">
      <w:pPr>
        <w:pStyle w:val="FURSnaslov2"/>
        <w:jc w:val="both"/>
        <w:rPr>
          <w:lang w:eastAsia="sl-SI"/>
        </w:rPr>
      </w:pPr>
      <w:bookmarkStart w:id="102" w:name="_Toc203113045"/>
      <w:r w:rsidRPr="00F7558E">
        <w:rPr>
          <w:lang w:eastAsia="sl-SI"/>
        </w:rPr>
        <w:t>2.</w:t>
      </w:r>
      <w:r w:rsidR="00CB7C1D">
        <w:rPr>
          <w:lang w:eastAsia="sl-SI"/>
        </w:rPr>
        <w:t>10</w:t>
      </w:r>
      <w:r w:rsidRPr="00F7558E">
        <w:rPr>
          <w:lang w:eastAsia="sl-SI"/>
        </w:rPr>
        <w:t>.</w:t>
      </w:r>
      <w:r w:rsidR="00CB7C1D">
        <w:rPr>
          <w:lang w:eastAsia="sl-SI"/>
        </w:rPr>
        <w:t>7</w:t>
      </w:r>
      <w:r w:rsidRPr="00F7558E">
        <w:rPr>
          <w:lang w:eastAsia="sl-SI"/>
        </w:rPr>
        <w:t xml:space="preserve"> Stopnja DDV za sončne elektrarne</w:t>
      </w:r>
      <w:r w:rsidR="0003182E" w:rsidRPr="00F7558E">
        <w:rPr>
          <w:lang w:eastAsia="sl-SI"/>
        </w:rPr>
        <w:t xml:space="preserve"> (</w:t>
      </w:r>
      <w:r w:rsidR="005C2E43" w:rsidRPr="00F7558E">
        <w:rPr>
          <w:lang w:eastAsia="sl-SI"/>
        </w:rPr>
        <w:t>29.</w:t>
      </w:r>
      <w:r w:rsidR="004471A5">
        <w:rPr>
          <w:lang w:eastAsia="sl-SI"/>
        </w:rPr>
        <w:t xml:space="preserve"> </w:t>
      </w:r>
      <w:r w:rsidR="005C2E43" w:rsidRPr="00F7558E">
        <w:rPr>
          <w:lang w:eastAsia="sl-SI"/>
        </w:rPr>
        <w:t>9.</w:t>
      </w:r>
      <w:r w:rsidR="004471A5">
        <w:rPr>
          <w:lang w:eastAsia="sl-SI"/>
        </w:rPr>
        <w:t xml:space="preserve"> </w:t>
      </w:r>
      <w:r w:rsidR="005C2E43" w:rsidRPr="00F7558E">
        <w:rPr>
          <w:lang w:eastAsia="sl-SI"/>
        </w:rPr>
        <w:t>2023</w:t>
      </w:r>
      <w:r w:rsidR="0003182E" w:rsidRPr="00F7558E">
        <w:rPr>
          <w:lang w:eastAsia="sl-SI"/>
        </w:rPr>
        <w:t>)</w:t>
      </w:r>
      <w:bookmarkEnd w:id="102"/>
    </w:p>
    <w:p w14:paraId="4B0910DD" w14:textId="35D8D516" w:rsidR="007A1916" w:rsidRPr="00F7558E" w:rsidRDefault="007A1916" w:rsidP="002C3DD8">
      <w:pPr>
        <w:pStyle w:val="FURSnaslov2"/>
        <w:jc w:val="both"/>
        <w:rPr>
          <w:lang w:eastAsia="sl-SI"/>
        </w:rPr>
      </w:pPr>
    </w:p>
    <w:p w14:paraId="5A738EEC" w14:textId="19410E55" w:rsidR="007A1916" w:rsidRPr="00F7558E" w:rsidRDefault="007A1916" w:rsidP="002C3DD8">
      <w:pPr>
        <w:jc w:val="both"/>
        <w:rPr>
          <w:b/>
          <w:bCs/>
          <w:sz w:val="24"/>
          <w:lang w:eastAsia="sl-SI"/>
        </w:rPr>
      </w:pPr>
      <w:r w:rsidRPr="00F7558E">
        <w:rPr>
          <w:b/>
          <w:bCs/>
          <w:sz w:val="24"/>
          <w:lang w:eastAsia="sl-SI"/>
        </w:rPr>
        <w:t>Odgovor</w:t>
      </w:r>
    </w:p>
    <w:p w14:paraId="18518E57" w14:textId="64BB7F8D" w:rsidR="007A1916" w:rsidRPr="00F7558E" w:rsidRDefault="007A1916" w:rsidP="002C3DD8">
      <w:pPr>
        <w:jc w:val="both"/>
        <w:rPr>
          <w:bCs/>
          <w:szCs w:val="20"/>
          <w:lang w:eastAsia="sl-SI"/>
        </w:rPr>
      </w:pPr>
      <w:r w:rsidRPr="00F7558E">
        <w:rPr>
          <w:bCs/>
          <w:szCs w:val="20"/>
          <w:lang w:eastAsia="sl-SI"/>
        </w:rPr>
        <w:t>Dobava in montaža sončne elektrarne je obdavčena po nižji stopnji DDV, če je zaračunana neposredno investitorju, ob pogoju, da se montira na stanovanjski objekt, ki je del socialne politike in predstavlja pripadajoči del takega objekta, in sicer ne glede na to, ali sončna elektrarna nadomesti strešno kritino ali ne in zaradi namestitve sončne elektrarne stanovanjski objekt ne spremeni namembnosti. Pri tem je pomembno še, da se storitev uvršča pod šifro F/GRADBENIŠTVO.</w:t>
      </w:r>
    </w:p>
    <w:p w14:paraId="08192C9A" w14:textId="48D0C465" w:rsidR="007A1916" w:rsidRPr="00F7558E" w:rsidRDefault="007A1916" w:rsidP="002C3DD8">
      <w:pPr>
        <w:jc w:val="both"/>
        <w:rPr>
          <w:bCs/>
          <w:szCs w:val="20"/>
          <w:lang w:eastAsia="sl-SI"/>
        </w:rPr>
      </w:pPr>
    </w:p>
    <w:p w14:paraId="4F32F6D8" w14:textId="5256A203" w:rsidR="00DE449A" w:rsidRPr="00F7558E" w:rsidRDefault="007A1916" w:rsidP="002C3DD8">
      <w:pPr>
        <w:jc w:val="both"/>
        <w:rPr>
          <w:b/>
          <w:sz w:val="24"/>
          <w:lang w:eastAsia="sl-SI"/>
        </w:rPr>
      </w:pPr>
      <w:r w:rsidRPr="00F7558E">
        <w:rPr>
          <w:b/>
          <w:sz w:val="24"/>
          <w:lang w:eastAsia="sl-SI"/>
        </w:rPr>
        <w:t>Podrobneje</w:t>
      </w:r>
    </w:p>
    <w:p w14:paraId="4DEFAA7D" w14:textId="77777777" w:rsidR="007A1916" w:rsidRPr="00F7558E" w:rsidRDefault="007A1916" w:rsidP="002C3DD8">
      <w:pPr>
        <w:jc w:val="both"/>
        <w:rPr>
          <w:bCs/>
          <w:szCs w:val="20"/>
          <w:lang w:eastAsia="sl-SI"/>
        </w:rPr>
      </w:pPr>
      <w:hyperlink r:id="rId31" w:history="1">
        <w:r w:rsidRPr="00F7558E">
          <w:rPr>
            <w:rStyle w:val="Hiperpovezava"/>
            <w:bCs/>
            <w:color w:val="auto"/>
            <w:szCs w:val="20"/>
            <w:lang w:eastAsia="sl-SI"/>
          </w:rPr>
          <w:t>Tehnična smernica TSG-V-006:2022</w:t>
        </w:r>
      </w:hyperlink>
      <w:r w:rsidRPr="00F7558E">
        <w:rPr>
          <w:bCs/>
          <w:szCs w:val="20"/>
          <w:lang w:eastAsia="sl-SI"/>
        </w:rPr>
        <w:t xml:space="preserve"> za razvrščanje objektov, sončne elektrarne klasificira med elektrarne in druge energetske objekte – 23021 (sem spadajo energetski objekti s pripadajočo opremo in inštalacijami, kot so hidroelektrarne, termoelektrarne, jedrske elektrarne, vetrne elektrarne, sončne elektrarne in podobno, toplarne s soproizvodnjo električne energije) in so kot take obdavčene po splošni stopnji DDV.</w:t>
      </w:r>
    </w:p>
    <w:p w14:paraId="7E6C6675" w14:textId="77777777" w:rsidR="007A1916" w:rsidRPr="00F7558E" w:rsidRDefault="007A1916" w:rsidP="002C3DD8">
      <w:pPr>
        <w:jc w:val="both"/>
        <w:rPr>
          <w:bCs/>
          <w:szCs w:val="20"/>
          <w:lang w:eastAsia="sl-SI"/>
        </w:rPr>
      </w:pPr>
    </w:p>
    <w:p w14:paraId="1FA389AC" w14:textId="77777777" w:rsidR="007A1916" w:rsidRPr="00F7558E" w:rsidRDefault="007A1916" w:rsidP="002C3DD8">
      <w:pPr>
        <w:jc w:val="both"/>
        <w:rPr>
          <w:bCs/>
          <w:szCs w:val="20"/>
          <w:lang w:eastAsia="sl-SI"/>
        </w:rPr>
      </w:pPr>
      <w:r w:rsidRPr="00F7558E">
        <w:rPr>
          <w:bCs/>
          <w:szCs w:val="20"/>
          <w:lang w:eastAsia="sl-SI"/>
        </w:rPr>
        <w:t>Dobava in montaža sončne elektrarne je obdavčena po nižji stopnji DDV, če je zaračunana neposredno investitorju, ob pogoju, da se montira na stanovanjski objekt, ki je del socialne politike in predstavlja pripadajoči del takega objekta, in sicer ne glede na to, ali sončna elektrarna nadomesti strešno kritino ali ne in zaradi namestitve sončne elektrarne stanovanjski objekt ne spremeni namembnosti. Pri tem je pomembno še, da se storitev uvršča pod šifro F/GRADBENIŠTVO.</w:t>
      </w:r>
    </w:p>
    <w:p w14:paraId="5FE54600" w14:textId="77777777" w:rsidR="007A1916" w:rsidRPr="00F7558E" w:rsidRDefault="007A1916" w:rsidP="002C3DD8">
      <w:pPr>
        <w:jc w:val="both"/>
        <w:rPr>
          <w:bCs/>
          <w:szCs w:val="20"/>
          <w:lang w:eastAsia="sl-SI"/>
        </w:rPr>
      </w:pPr>
    </w:p>
    <w:p w14:paraId="79BB68E1" w14:textId="77777777" w:rsidR="007A1916" w:rsidRPr="00F7558E" w:rsidRDefault="007A1916" w:rsidP="002C3DD8">
      <w:pPr>
        <w:jc w:val="both"/>
        <w:rPr>
          <w:bCs/>
          <w:szCs w:val="20"/>
          <w:lang w:eastAsia="sl-SI"/>
        </w:rPr>
      </w:pPr>
      <w:r w:rsidRPr="00F7558E">
        <w:rPr>
          <w:bCs/>
          <w:szCs w:val="20"/>
          <w:lang w:eastAsia="sl-SI"/>
        </w:rPr>
        <w:t xml:space="preserve">Če gre za dobavo in montažo sončne elektrarne, ki </w:t>
      </w:r>
      <w:r w:rsidRPr="00F7558E">
        <w:rPr>
          <w:bCs/>
          <w:szCs w:val="20"/>
          <w:u w:val="single"/>
          <w:lang w:eastAsia="sl-SI"/>
        </w:rPr>
        <w:t>ne</w:t>
      </w:r>
      <w:r w:rsidRPr="00F7558E">
        <w:rPr>
          <w:bCs/>
          <w:szCs w:val="20"/>
          <w:lang w:eastAsia="sl-SI"/>
        </w:rPr>
        <w:t xml:space="preserve"> predstavlja pripadajočega dela stanovanjskega objekta (jo je mogoče odstraniti brez uničenja strehe ali spremembe zgradbe oziroma ni trajno spojena z nepremičnino), je dobava in montaža sončne elektrarne obdavčena po </w:t>
      </w:r>
      <w:r w:rsidRPr="00F7558E">
        <w:rPr>
          <w:bCs/>
          <w:szCs w:val="20"/>
          <w:u w:val="single"/>
          <w:lang w:eastAsia="sl-SI"/>
        </w:rPr>
        <w:t>splošni stopnji DDV</w:t>
      </w:r>
      <w:r w:rsidRPr="00F7558E">
        <w:rPr>
          <w:bCs/>
          <w:szCs w:val="20"/>
          <w:lang w:eastAsia="sl-SI"/>
        </w:rPr>
        <w:t>.</w:t>
      </w:r>
    </w:p>
    <w:p w14:paraId="3F1CACCF" w14:textId="77777777" w:rsidR="007A1916" w:rsidRPr="00F7558E" w:rsidRDefault="007A1916" w:rsidP="002C3DD8">
      <w:pPr>
        <w:jc w:val="both"/>
        <w:rPr>
          <w:bCs/>
          <w:szCs w:val="20"/>
          <w:lang w:eastAsia="sl-SI"/>
        </w:rPr>
      </w:pPr>
    </w:p>
    <w:p w14:paraId="4A1E4B61" w14:textId="77777777" w:rsidR="007A1916" w:rsidRPr="00F7558E" w:rsidRDefault="007A1916" w:rsidP="002C3DD8">
      <w:pPr>
        <w:jc w:val="both"/>
        <w:rPr>
          <w:bCs/>
          <w:szCs w:val="20"/>
          <w:lang w:eastAsia="sl-SI"/>
        </w:rPr>
      </w:pPr>
      <w:r w:rsidRPr="00F7558E">
        <w:rPr>
          <w:bCs/>
          <w:szCs w:val="20"/>
          <w:lang w:eastAsia="sl-SI"/>
        </w:rPr>
        <w:t>Če davčni zavezanec dobavi le sončno elektrarno (brez montaže), ni opravljena storitev, temveč dobava blaga, ki je obdavčena po splošni  stopnji DDV.</w:t>
      </w:r>
    </w:p>
    <w:p w14:paraId="77C096A1" w14:textId="77777777" w:rsidR="001B3D37" w:rsidRPr="00F7558E" w:rsidRDefault="001B3D37" w:rsidP="00014C39">
      <w:pPr>
        <w:jc w:val="both"/>
        <w:rPr>
          <w:rFonts w:cs="Arial"/>
          <w:bCs/>
          <w:szCs w:val="20"/>
          <w:lang w:eastAsia="sl-SI"/>
        </w:rPr>
      </w:pPr>
    </w:p>
    <w:p w14:paraId="325F9600" w14:textId="77777777" w:rsidR="007D5A58" w:rsidRPr="007A1916" w:rsidRDefault="007D5A58" w:rsidP="00014C39">
      <w:pPr>
        <w:jc w:val="both"/>
        <w:rPr>
          <w:rFonts w:cs="Arial"/>
          <w:color w:val="FF0000"/>
          <w:szCs w:val="20"/>
          <w:lang w:eastAsia="sl-SI"/>
        </w:rPr>
      </w:pPr>
    </w:p>
    <w:p w14:paraId="180A4D0D" w14:textId="6F10FA7F" w:rsidR="00F91D1A" w:rsidRPr="00B76209" w:rsidRDefault="00AD1445" w:rsidP="00FE548C">
      <w:pPr>
        <w:pStyle w:val="FURSnaslov1"/>
        <w:jc w:val="both"/>
        <w:rPr>
          <w:rFonts w:cs="Arial"/>
        </w:rPr>
      </w:pPr>
      <w:bookmarkStart w:id="103" w:name="PrilogaT12"/>
      <w:bookmarkStart w:id="104" w:name="_Toc203113046"/>
      <w:r w:rsidRPr="00B76209">
        <w:rPr>
          <w:rFonts w:cs="Arial"/>
        </w:rPr>
        <w:t>2.1</w:t>
      </w:r>
      <w:r w:rsidR="00CB7C1D">
        <w:rPr>
          <w:rFonts w:cs="Arial"/>
        </w:rPr>
        <w:t>1</w:t>
      </w:r>
      <w:r w:rsidR="00CB2D68" w:rsidRPr="00B76209">
        <w:rPr>
          <w:rFonts w:cs="Arial"/>
        </w:rPr>
        <w:t xml:space="preserve"> ŽIVALI ZA PITANJE, SEMENA, SADIKE, GNOJILA, FITOFARMACEVTSKA SREDSTVA, BIOTIČNA SREDSTVA ZA VARSTVO RASLIN TER STORITVE, KI SO NAMENJENE IZKLJUČNO UPORABI V KMETIJSTVU, GOZDARSTVU IN RIBIŠTVU - 12. TOČKA PRILOGE I K ZDDV-</w:t>
      </w:r>
      <w:bookmarkEnd w:id="103"/>
      <w:r w:rsidR="00CB2D68" w:rsidRPr="00B76209">
        <w:rPr>
          <w:rFonts w:cs="Arial"/>
        </w:rPr>
        <w:t>1</w:t>
      </w:r>
      <w:bookmarkEnd w:id="104"/>
    </w:p>
    <w:p w14:paraId="5E3AB766" w14:textId="77777777" w:rsidR="00F91D1A" w:rsidRPr="00B76209" w:rsidRDefault="00F91D1A" w:rsidP="00014C39">
      <w:pPr>
        <w:jc w:val="both"/>
        <w:rPr>
          <w:szCs w:val="20"/>
        </w:rPr>
      </w:pPr>
    </w:p>
    <w:p w14:paraId="5D01B5E7" w14:textId="3C183EEE" w:rsidR="00776C25" w:rsidRPr="001606EE" w:rsidRDefault="00CB2D68" w:rsidP="00FE548C">
      <w:pPr>
        <w:jc w:val="both"/>
      </w:pPr>
      <w:r w:rsidRPr="00B76209">
        <w:t>V skladu z 12. točko Priloge I k ZDDV-1</w:t>
      </w:r>
      <w:r w:rsidR="00374F51" w:rsidRPr="00B76209">
        <w:t xml:space="preserve"> se nižja stopnja DDV uporabi za živali za pitanje, semena, sadike, gnojila, </w:t>
      </w:r>
      <w:r w:rsidR="00374F51" w:rsidRPr="001606EE">
        <w:t>fitofarmacevtska sredstva</w:t>
      </w:r>
      <w:r w:rsidR="00250903" w:rsidRPr="001606EE">
        <w:t>, dovoljena v ekološki pridelavi</w:t>
      </w:r>
      <w:r w:rsidR="00374F51" w:rsidRPr="001606EE">
        <w:t xml:space="preserve">, biotična sredstva za varstvo </w:t>
      </w:r>
      <w:proofErr w:type="spellStart"/>
      <w:r w:rsidR="00374F51" w:rsidRPr="001606EE">
        <w:t>raslin</w:t>
      </w:r>
      <w:proofErr w:type="spellEnd"/>
      <w:r w:rsidR="00374F51" w:rsidRPr="001606EE">
        <w:t xml:space="preserve"> ter storitve, ki so namenjene izključno uporabi v kmetijstvu, gozdarstvu in ribištvu. </w:t>
      </w:r>
      <w:r w:rsidR="006C51DD" w:rsidRPr="001606EE">
        <w:t xml:space="preserve">Do vključno </w:t>
      </w:r>
      <w:r w:rsidR="00BF77BA" w:rsidRPr="001606EE">
        <w:t xml:space="preserve">31. decembra 2031 tudi mineralna in kemična gnojila ter kemična fitofarmacevtska sredstva. </w:t>
      </w:r>
    </w:p>
    <w:p w14:paraId="16570661" w14:textId="77777777" w:rsidR="00776C25" w:rsidRPr="001606EE" w:rsidRDefault="00776C25" w:rsidP="00FE548C">
      <w:pPr>
        <w:jc w:val="both"/>
      </w:pPr>
    </w:p>
    <w:p w14:paraId="0D9AAF6E" w14:textId="4CA5E4B1" w:rsidR="00F91D1A" w:rsidRPr="00B76209" w:rsidRDefault="00C94B50" w:rsidP="00FE548C">
      <w:pPr>
        <w:jc w:val="both"/>
      </w:pPr>
      <w:r w:rsidRPr="001606EE">
        <w:t>M</w:t>
      </w:r>
      <w:r w:rsidR="00410B47" w:rsidRPr="001606EE">
        <w:t>ed</w:t>
      </w:r>
      <w:r w:rsidR="00F91D1A" w:rsidRPr="001606EE">
        <w:t xml:space="preserve"> živali za pitanje </w:t>
      </w:r>
      <w:r w:rsidRPr="001606EE">
        <w:t xml:space="preserve">se </w:t>
      </w:r>
      <w:r w:rsidR="00F91D1A" w:rsidRPr="001606EE">
        <w:t xml:space="preserve">uvrščajo domače živali, ki so običajno namenjene za razplod (reprodukcijo) in rejo v okviru dejavnosti živinoreje (šifra standardne </w:t>
      </w:r>
      <w:r w:rsidR="00F91D1A" w:rsidRPr="00B76209">
        <w:t xml:space="preserve">klasifikacije dejavnosti: A/01.4) in </w:t>
      </w:r>
      <w:r w:rsidR="002B53FD" w:rsidRPr="001606EE">
        <w:t xml:space="preserve">akvakulture </w:t>
      </w:r>
      <w:r w:rsidR="00F91D1A" w:rsidRPr="001606EE">
        <w:t>(ši</w:t>
      </w:r>
      <w:r w:rsidR="00F91D1A" w:rsidRPr="00B76209">
        <w:t>fra standardne klasifikacije dejavnosti: A/03.</w:t>
      </w:r>
      <w:r w:rsidR="00725393" w:rsidRPr="00B76209">
        <w:t>0</w:t>
      </w:r>
      <w:r w:rsidR="00F91D1A" w:rsidRPr="00B76209">
        <w:t>2) in se uvrščajo pod naslednje tarifne oznake:</w:t>
      </w:r>
    </w:p>
    <w:p w14:paraId="0248CD9B" w14:textId="77777777" w:rsidR="00F91D1A" w:rsidRPr="00B76209" w:rsidRDefault="00F91D1A" w:rsidP="002339DD">
      <w:pPr>
        <w:pStyle w:val="alineazaodstavkom1"/>
        <w:numPr>
          <w:ilvl w:val="0"/>
          <w:numId w:val="12"/>
        </w:numPr>
        <w:spacing w:line="260" w:lineRule="atLeast"/>
        <w:ind w:hanging="295"/>
        <w:rPr>
          <w:sz w:val="20"/>
          <w:szCs w:val="20"/>
        </w:rPr>
      </w:pPr>
      <w:r w:rsidRPr="00B76209">
        <w:rPr>
          <w:sz w:val="20"/>
          <w:szCs w:val="20"/>
        </w:rPr>
        <w:t>žive živali za razplod in nadaljnjo rejo (tarifne oznake: od 0101 do vključno 0105 ter kunci in čebele);</w:t>
      </w:r>
    </w:p>
    <w:p w14:paraId="3E046117" w14:textId="77777777" w:rsidR="00F91D1A" w:rsidRPr="00B76209" w:rsidRDefault="00F91D1A" w:rsidP="002339DD">
      <w:pPr>
        <w:pStyle w:val="alineazaodstavkom1"/>
        <w:numPr>
          <w:ilvl w:val="0"/>
          <w:numId w:val="11"/>
        </w:numPr>
        <w:spacing w:line="260" w:lineRule="atLeast"/>
        <w:ind w:hanging="295"/>
        <w:rPr>
          <w:sz w:val="20"/>
          <w:szCs w:val="20"/>
        </w:rPr>
      </w:pPr>
      <w:r w:rsidRPr="00B76209">
        <w:rPr>
          <w:sz w:val="20"/>
          <w:szCs w:val="20"/>
        </w:rPr>
        <w:t>žive ribe za razplod (tarifna oznaka: 0</w:t>
      </w:r>
      <w:r w:rsidR="00F1685B" w:rsidRPr="00B76209">
        <w:rPr>
          <w:sz w:val="20"/>
          <w:szCs w:val="20"/>
        </w:rPr>
        <w:t>3</w:t>
      </w:r>
      <w:r w:rsidR="00725393" w:rsidRPr="00B76209">
        <w:rPr>
          <w:sz w:val="20"/>
          <w:szCs w:val="20"/>
        </w:rPr>
        <w:t>0</w:t>
      </w:r>
      <w:r w:rsidRPr="00B76209">
        <w:rPr>
          <w:sz w:val="20"/>
          <w:szCs w:val="20"/>
        </w:rPr>
        <w:t>1 razen 0</w:t>
      </w:r>
      <w:r w:rsidR="00F1685B" w:rsidRPr="00B76209">
        <w:rPr>
          <w:sz w:val="20"/>
          <w:szCs w:val="20"/>
        </w:rPr>
        <w:t>3</w:t>
      </w:r>
      <w:r w:rsidR="00725393" w:rsidRPr="00B76209">
        <w:rPr>
          <w:sz w:val="20"/>
          <w:szCs w:val="20"/>
        </w:rPr>
        <w:t>0</w:t>
      </w:r>
      <w:r w:rsidRPr="00B76209">
        <w:rPr>
          <w:sz w:val="20"/>
          <w:szCs w:val="20"/>
        </w:rPr>
        <w:t>1 11 00 in 0</w:t>
      </w:r>
      <w:r w:rsidR="00F1685B" w:rsidRPr="00B76209">
        <w:rPr>
          <w:sz w:val="20"/>
          <w:szCs w:val="20"/>
        </w:rPr>
        <w:t>3</w:t>
      </w:r>
      <w:r w:rsidR="00725393" w:rsidRPr="00B76209">
        <w:rPr>
          <w:sz w:val="20"/>
          <w:szCs w:val="20"/>
        </w:rPr>
        <w:t>0</w:t>
      </w:r>
      <w:r w:rsidRPr="00B76209">
        <w:rPr>
          <w:sz w:val="20"/>
          <w:szCs w:val="20"/>
        </w:rPr>
        <w:t>1 19 00);</w:t>
      </w:r>
    </w:p>
    <w:p w14:paraId="490D8886" w14:textId="40812C8F" w:rsidR="00F91D1A" w:rsidRPr="00B76209" w:rsidRDefault="00F91D1A" w:rsidP="002339DD">
      <w:pPr>
        <w:pStyle w:val="alineazaodstavkom1"/>
        <w:numPr>
          <w:ilvl w:val="0"/>
          <w:numId w:val="11"/>
        </w:numPr>
        <w:spacing w:line="260" w:lineRule="atLeast"/>
        <w:ind w:hanging="295"/>
        <w:rPr>
          <w:sz w:val="20"/>
          <w:szCs w:val="20"/>
        </w:rPr>
      </w:pPr>
      <w:r w:rsidRPr="00B76209">
        <w:rPr>
          <w:sz w:val="20"/>
          <w:szCs w:val="20"/>
        </w:rPr>
        <w:t>raki in mehkužci za razplod pod tarifnimi oznakami: 0</w:t>
      </w:r>
      <w:r w:rsidR="00F1685B" w:rsidRPr="00B76209">
        <w:rPr>
          <w:sz w:val="20"/>
          <w:szCs w:val="20"/>
        </w:rPr>
        <w:t>3</w:t>
      </w:r>
      <w:r w:rsidR="00725393" w:rsidRPr="00B76209">
        <w:rPr>
          <w:sz w:val="20"/>
          <w:szCs w:val="20"/>
        </w:rPr>
        <w:t>0</w:t>
      </w:r>
      <w:r w:rsidRPr="00B76209">
        <w:rPr>
          <w:sz w:val="20"/>
          <w:szCs w:val="20"/>
        </w:rPr>
        <w:t>6</w:t>
      </w:r>
      <w:r w:rsidR="00250903">
        <w:rPr>
          <w:sz w:val="20"/>
          <w:szCs w:val="20"/>
        </w:rPr>
        <w:t xml:space="preserve"> in</w:t>
      </w:r>
      <w:r w:rsidRPr="00B76209">
        <w:rPr>
          <w:sz w:val="20"/>
          <w:szCs w:val="20"/>
        </w:rPr>
        <w:t xml:space="preserve"> 0</w:t>
      </w:r>
      <w:r w:rsidR="00F1685B" w:rsidRPr="00B76209">
        <w:rPr>
          <w:sz w:val="20"/>
          <w:szCs w:val="20"/>
        </w:rPr>
        <w:t>3</w:t>
      </w:r>
      <w:r w:rsidR="00725393" w:rsidRPr="00B76209">
        <w:rPr>
          <w:sz w:val="20"/>
          <w:szCs w:val="20"/>
        </w:rPr>
        <w:t>0</w:t>
      </w:r>
      <w:r w:rsidRPr="00B76209">
        <w:rPr>
          <w:sz w:val="20"/>
          <w:szCs w:val="20"/>
        </w:rPr>
        <w:t>7.</w:t>
      </w:r>
    </w:p>
    <w:p w14:paraId="273B4D01" w14:textId="77777777" w:rsidR="00F91D1A" w:rsidRPr="00B76209" w:rsidRDefault="00F91D1A" w:rsidP="00014C39">
      <w:pPr>
        <w:pStyle w:val="odstavek1"/>
        <w:spacing w:before="0" w:line="260" w:lineRule="atLeast"/>
        <w:ind w:firstLine="0"/>
        <w:rPr>
          <w:sz w:val="20"/>
          <w:szCs w:val="20"/>
        </w:rPr>
      </w:pPr>
    </w:p>
    <w:p w14:paraId="2905EE6A" w14:textId="77777777" w:rsidR="00F91D1A" w:rsidRPr="00B76209" w:rsidRDefault="003E6C61" w:rsidP="00014C39">
      <w:pPr>
        <w:pStyle w:val="odstavek1"/>
        <w:spacing w:before="0" w:line="260" w:lineRule="atLeast"/>
        <w:ind w:firstLine="0"/>
        <w:rPr>
          <w:rFonts w:cs="Times New Roman"/>
          <w:sz w:val="20"/>
          <w:szCs w:val="24"/>
          <w:lang w:eastAsia="en-US"/>
        </w:rPr>
      </w:pPr>
      <w:r w:rsidRPr="00B76209">
        <w:rPr>
          <w:rFonts w:cs="Times New Roman"/>
          <w:sz w:val="20"/>
          <w:szCs w:val="24"/>
          <w:lang w:eastAsia="en-US"/>
        </w:rPr>
        <w:t xml:space="preserve">Med živali za pitanje se uvrščajo tudi oplojena jajca za valitev kokoši vrste Gallus </w:t>
      </w:r>
      <w:proofErr w:type="spellStart"/>
      <w:r w:rsidRPr="00B76209">
        <w:rPr>
          <w:rFonts w:cs="Times New Roman"/>
          <w:sz w:val="20"/>
          <w:szCs w:val="24"/>
          <w:lang w:eastAsia="en-US"/>
        </w:rPr>
        <w:t>domesticus</w:t>
      </w:r>
      <w:proofErr w:type="spellEnd"/>
      <w:r w:rsidRPr="00B76209">
        <w:rPr>
          <w:rFonts w:cs="Times New Roman"/>
          <w:sz w:val="20"/>
          <w:szCs w:val="24"/>
          <w:lang w:eastAsia="en-US"/>
        </w:rPr>
        <w:t xml:space="preserve"> (tarifna oznaka: 0407 11 00), perutnine (tarifni oznaki: 0407 19 11 in 0407 19 19) ali drugih ptic (tarifna oznaka: 0407 19 90), razen jajc za valitev okrasnih ptic, bikovo seme (tarifna oznaka: 0511 10 00), seme drugih živali (tarifna oznaka: 0511 99 85) ter neužitna ribja jajčeca in ikre (tarifna oznaka: 0511 91 90).</w:t>
      </w:r>
    </w:p>
    <w:p w14:paraId="6398242F" w14:textId="77777777" w:rsidR="003E6C61" w:rsidRPr="00B76209" w:rsidRDefault="003E6C61" w:rsidP="00014C39">
      <w:pPr>
        <w:pStyle w:val="odstavek1"/>
        <w:spacing w:before="0" w:line="260" w:lineRule="atLeast"/>
        <w:ind w:firstLine="0"/>
        <w:rPr>
          <w:sz w:val="20"/>
          <w:szCs w:val="20"/>
        </w:rPr>
      </w:pPr>
    </w:p>
    <w:p w14:paraId="5EB10A72" w14:textId="77777777" w:rsidR="00F91D1A" w:rsidRPr="00B76209" w:rsidRDefault="00F91D1A" w:rsidP="00014C39">
      <w:pPr>
        <w:pStyle w:val="odstavek1"/>
        <w:spacing w:before="0" w:line="260" w:lineRule="atLeast"/>
        <w:ind w:firstLine="0"/>
        <w:rPr>
          <w:sz w:val="20"/>
          <w:szCs w:val="20"/>
        </w:rPr>
      </w:pPr>
      <w:r w:rsidRPr="00B76209">
        <w:rPr>
          <w:sz w:val="20"/>
          <w:szCs w:val="20"/>
        </w:rPr>
        <w:t>Med semena in sadike se uvrščajo semena in sadike kmetijskih in gozdnih rastlin, ki so dane v promet v skladu s predpisi, ki urejajo promet s semeni in sadikami in so uvrščene pod naslednje tarifne oznake:</w:t>
      </w:r>
    </w:p>
    <w:p w14:paraId="48EA9C6B" w14:textId="77777777" w:rsidR="00F91D1A" w:rsidRPr="00B76209" w:rsidRDefault="00F91D1A" w:rsidP="002339DD">
      <w:pPr>
        <w:pStyle w:val="alineazaodstavkom1"/>
        <w:numPr>
          <w:ilvl w:val="0"/>
          <w:numId w:val="13"/>
        </w:numPr>
        <w:spacing w:line="260" w:lineRule="atLeast"/>
        <w:ind w:hanging="295"/>
        <w:rPr>
          <w:sz w:val="20"/>
          <w:szCs w:val="20"/>
        </w:rPr>
      </w:pPr>
      <w:r w:rsidRPr="00B76209">
        <w:rPr>
          <w:sz w:val="20"/>
          <w:szCs w:val="20"/>
        </w:rPr>
        <w:t>žive rastline, razen okrasnih (tarifne oznake: 0602 10, 060</w:t>
      </w:r>
      <w:r w:rsidR="00AC49D6" w:rsidRPr="00B76209">
        <w:rPr>
          <w:sz w:val="20"/>
          <w:szCs w:val="20"/>
        </w:rPr>
        <w:t xml:space="preserve">2 20, 0602 90 10, 0602 90 </w:t>
      </w:r>
      <w:r w:rsidR="00F1685B" w:rsidRPr="00B76209">
        <w:rPr>
          <w:sz w:val="20"/>
          <w:szCs w:val="20"/>
        </w:rPr>
        <w:t>3</w:t>
      </w:r>
      <w:r w:rsidR="00725393" w:rsidRPr="00B76209">
        <w:rPr>
          <w:sz w:val="20"/>
          <w:szCs w:val="20"/>
        </w:rPr>
        <w:t>0</w:t>
      </w:r>
      <w:r w:rsidR="00AC49D6" w:rsidRPr="00B76209">
        <w:rPr>
          <w:sz w:val="20"/>
          <w:szCs w:val="20"/>
        </w:rPr>
        <w:t xml:space="preserve"> in</w:t>
      </w:r>
      <w:r w:rsidR="003313D1" w:rsidRPr="00B76209">
        <w:rPr>
          <w:sz w:val="20"/>
          <w:szCs w:val="20"/>
        </w:rPr>
        <w:t xml:space="preserve"> </w:t>
      </w:r>
      <w:r w:rsidR="00AC49D6" w:rsidRPr="00B76209">
        <w:rPr>
          <w:sz w:val="20"/>
          <w:szCs w:val="20"/>
        </w:rPr>
        <w:t xml:space="preserve">     </w:t>
      </w:r>
      <w:r w:rsidR="00BD22D1" w:rsidRPr="00B76209">
        <w:rPr>
          <w:sz w:val="20"/>
          <w:szCs w:val="20"/>
        </w:rPr>
        <w:t xml:space="preserve">        </w:t>
      </w:r>
      <w:r w:rsidRPr="00B76209">
        <w:rPr>
          <w:sz w:val="20"/>
          <w:szCs w:val="20"/>
        </w:rPr>
        <w:t>0602 90 41);</w:t>
      </w:r>
    </w:p>
    <w:p w14:paraId="6B7F8903" w14:textId="77777777" w:rsidR="00F91D1A" w:rsidRPr="00B76209" w:rsidRDefault="00F91D1A" w:rsidP="002339DD">
      <w:pPr>
        <w:pStyle w:val="alineazaodstavkom1"/>
        <w:numPr>
          <w:ilvl w:val="0"/>
          <w:numId w:val="13"/>
        </w:numPr>
        <w:spacing w:line="260" w:lineRule="atLeast"/>
        <w:ind w:hanging="295"/>
        <w:rPr>
          <w:sz w:val="20"/>
          <w:szCs w:val="20"/>
        </w:rPr>
      </w:pPr>
      <w:r w:rsidRPr="00B76209">
        <w:rPr>
          <w:sz w:val="20"/>
          <w:szCs w:val="20"/>
        </w:rPr>
        <w:t>semenski krompir (tarifna oznaka</w:t>
      </w:r>
      <w:r w:rsidRPr="00B76209">
        <w:rPr>
          <w:b/>
          <w:bCs/>
          <w:sz w:val="20"/>
          <w:szCs w:val="20"/>
        </w:rPr>
        <w:t xml:space="preserve">: </w:t>
      </w:r>
      <w:r w:rsidRPr="00B76209">
        <w:rPr>
          <w:sz w:val="20"/>
          <w:szCs w:val="20"/>
        </w:rPr>
        <w:t>0701 10 00), čebulček, s</w:t>
      </w:r>
      <w:r w:rsidR="00AC49D6" w:rsidRPr="00B76209">
        <w:rPr>
          <w:sz w:val="20"/>
          <w:szCs w:val="20"/>
        </w:rPr>
        <w:t>emenski česen in šalotka, druga</w:t>
      </w:r>
      <w:r w:rsidR="006D7225" w:rsidRPr="00B76209">
        <w:rPr>
          <w:sz w:val="20"/>
          <w:szCs w:val="20"/>
        </w:rPr>
        <w:t xml:space="preserve"> </w:t>
      </w:r>
      <w:r w:rsidR="00AC49D6" w:rsidRPr="00B76209">
        <w:rPr>
          <w:sz w:val="20"/>
          <w:szCs w:val="20"/>
        </w:rPr>
        <w:t xml:space="preserve">     </w:t>
      </w:r>
      <w:r w:rsidR="00BD22D1" w:rsidRPr="00B76209">
        <w:rPr>
          <w:sz w:val="20"/>
          <w:szCs w:val="20"/>
        </w:rPr>
        <w:t xml:space="preserve">        </w:t>
      </w:r>
      <w:r w:rsidRPr="00B76209">
        <w:rPr>
          <w:sz w:val="20"/>
          <w:szCs w:val="20"/>
        </w:rPr>
        <w:t>semena užitnih čebulnic (tarifna oznaka: 0703), semenski hibrid sladke koruze (tarifna</w:t>
      </w:r>
      <w:r w:rsidR="003313D1" w:rsidRPr="00B76209">
        <w:rPr>
          <w:sz w:val="20"/>
          <w:szCs w:val="20"/>
        </w:rPr>
        <w:t xml:space="preserve"> </w:t>
      </w:r>
      <w:r w:rsidR="006D7225" w:rsidRPr="00B76209">
        <w:rPr>
          <w:sz w:val="20"/>
          <w:szCs w:val="20"/>
        </w:rPr>
        <w:t>oznaka</w:t>
      </w:r>
      <w:r w:rsidR="002C6109" w:rsidRPr="00B76209">
        <w:rPr>
          <w:sz w:val="20"/>
          <w:szCs w:val="20"/>
        </w:rPr>
        <w:t xml:space="preserve"> </w:t>
      </w:r>
      <w:r w:rsidR="00BD22D1" w:rsidRPr="00B76209">
        <w:rPr>
          <w:sz w:val="20"/>
          <w:szCs w:val="20"/>
        </w:rPr>
        <w:t xml:space="preserve">      </w:t>
      </w:r>
      <w:r w:rsidRPr="00B76209">
        <w:rPr>
          <w:sz w:val="20"/>
          <w:szCs w:val="20"/>
        </w:rPr>
        <w:t xml:space="preserve"> </w:t>
      </w:r>
      <w:r w:rsidR="00AC49D6" w:rsidRPr="00B76209">
        <w:rPr>
          <w:sz w:val="20"/>
          <w:szCs w:val="20"/>
        </w:rPr>
        <w:t xml:space="preserve">     </w:t>
      </w:r>
      <w:r w:rsidR="00BD22D1" w:rsidRPr="00B76209">
        <w:rPr>
          <w:sz w:val="20"/>
          <w:szCs w:val="20"/>
        </w:rPr>
        <w:t xml:space="preserve"> </w:t>
      </w:r>
      <w:r w:rsidRPr="00B76209">
        <w:rPr>
          <w:sz w:val="20"/>
          <w:szCs w:val="20"/>
        </w:rPr>
        <w:t>0712 90 11), sušena semena stročnic (tarifna oznaka: 0713);</w:t>
      </w:r>
    </w:p>
    <w:p w14:paraId="16B8379F" w14:textId="77777777" w:rsidR="00F91D1A" w:rsidRPr="00B76209" w:rsidRDefault="00F91D1A" w:rsidP="002339DD">
      <w:pPr>
        <w:pStyle w:val="alineazaodstavkom1"/>
        <w:numPr>
          <w:ilvl w:val="0"/>
          <w:numId w:val="13"/>
        </w:numPr>
        <w:spacing w:line="260" w:lineRule="atLeast"/>
        <w:ind w:hanging="295"/>
        <w:rPr>
          <w:sz w:val="20"/>
          <w:szCs w:val="20"/>
        </w:rPr>
      </w:pPr>
      <w:r w:rsidRPr="00B76209">
        <w:rPr>
          <w:sz w:val="20"/>
          <w:szCs w:val="20"/>
        </w:rPr>
        <w:t>seme začimb (tarifni oznaki: 0909 in 0910 99 10);</w:t>
      </w:r>
    </w:p>
    <w:p w14:paraId="343A883C" w14:textId="77777777" w:rsidR="00F91D1A" w:rsidRPr="00B76209" w:rsidRDefault="00F91D1A" w:rsidP="002339DD">
      <w:pPr>
        <w:pStyle w:val="alineazaodstavkom1"/>
        <w:numPr>
          <w:ilvl w:val="0"/>
          <w:numId w:val="13"/>
        </w:numPr>
        <w:spacing w:line="260" w:lineRule="atLeast"/>
        <w:ind w:hanging="295"/>
        <w:rPr>
          <w:sz w:val="20"/>
          <w:szCs w:val="20"/>
        </w:rPr>
      </w:pPr>
      <w:r w:rsidRPr="00B76209">
        <w:rPr>
          <w:sz w:val="20"/>
          <w:szCs w:val="20"/>
        </w:rPr>
        <w:t>semenska žita (tarifne oznake: od 1001 do vključno 1008);</w:t>
      </w:r>
    </w:p>
    <w:p w14:paraId="4489257C" w14:textId="77777777" w:rsidR="00F91D1A" w:rsidRPr="00B76209" w:rsidRDefault="00F91D1A" w:rsidP="002339DD">
      <w:pPr>
        <w:pStyle w:val="alineazaodstavkom1"/>
        <w:numPr>
          <w:ilvl w:val="0"/>
          <w:numId w:val="13"/>
        </w:numPr>
        <w:spacing w:line="260" w:lineRule="atLeast"/>
        <w:ind w:left="284" w:hanging="284"/>
        <w:rPr>
          <w:sz w:val="20"/>
          <w:szCs w:val="20"/>
        </w:rPr>
      </w:pPr>
      <w:r w:rsidRPr="00B76209">
        <w:rPr>
          <w:sz w:val="20"/>
          <w:szCs w:val="20"/>
        </w:rPr>
        <w:t>oljna semena za setev (tarifne oznake: od 1201 do vključno 1</w:t>
      </w:r>
      <w:r w:rsidR="00820CF0" w:rsidRPr="00B76209">
        <w:rPr>
          <w:sz w:val="20"/>
          <w:szCs w:val="20"/>
        </w:rPr>
        <w:t xml:space="preserve">207), seme, plodovi in trosi za       </w:t>
      </w:r>
      <w:r w:rsidR="00BD22D1" w:rsidRPr="00B76209">
        <w:rPr>
          <w:sz w:val="20"/>
          <w:szCs w:val="20"/>
        </w:rPr>
        <w:t xml:space="preserve">       </w:t>
      </w:r>
      <w:r w:rsidRPr="00B76209">
        <w:rPr>
          <w:sz w:val="20"/>
          <w:szCs w:val="20"/>
        </w:rPr>
        <w:t xml:space="preserve">setev (tarifna oznaka: 1209, razen 1209 </w:t>
      </w:r>
      <w:r w:rsidR="00F1685B" w:rsidRPr="00B76209">
        <w:rPr>
          <w:sz w:val="20"/>
          <w:szCs w:val="20"/>
        </w:rPr>
        <w:t>3</w:t>
      </w:r>
      <w:r w:rsidR="00725393" w:rsidRPr="00B76209">
        <w:rPr>
          <w:sz w:val="20"/>
          <w:szCs w:val="20"/>
        </w:rPr>
        <w:t>0</w:t>
      </w:r>
      <w:r w:rsidRPr="00B76209">
        <w:rPr>
          <w:sz w:val="20"/>
          <w:szCs w:val="20"/>
        </w:rPr>
        <w:t xml:space="preserve"> 00 in 1209 99 91), seme rožiča (tarifna oznaka:</w:t>
      </w:r>
      <w:r w:rsidR="00820CF0" w:rsidRPr="00B76209">
        <w:rPr>
          <w:sz w:val="20"/>
          <w:szCs w:val="20"/>
        </w:rPr>
        <w:t xml:space="preserve">     </w:t>
      </w:r>
      <w:r w:rsidRPr="00B76209">
        <w:rPr>
          <w:sz w:val="20"/>
          <w:szCs w:val="20"/>
        </w:rPr>
        <w:t xml:space="preserve"> </w:t>
      </w:r>
      <w:r w:rsidR="00BD22D1" w:rsidRPr="00B76209">
        <w:rPr>
          <w:sz w:val="20"/>
          <w:szCs w:val="20"/>
        </w:rPr>
        <w:t xml:space="preserve">       </w:t>
      </w:r>
      <w:r w:rsidR="006D7225" w:rsidRPr="00B76209">
        <w:rPr>
          <w:sz w:val="20"/>
          <w:szCs w:val="20"/>
        </w:rPr>
        <w:t xml:space="preserve">  </w:t>
      </w:r>
      <w:r w:rsidRPr="00B76209">
        <w:rPr>
          <w:sz w:val="20"/>
          <w:szCs w:val="20"/>
        </w:rPr>
        <w:t>1212 99 49).</w:t>
      </w:r>
    </w:p>
    <w:p w14:paraId="5C6FEF05" w14:textId="77777777" w:rsidR="00F91D1A" w:rsidRPr="00B76209" w:rsidRDefault="00F91D1A" w:rsidP="00014C39">
      <w:pPr>
        <w:pStyle w:val="alineazaodstavkom1"/>
        <w:spacing w:line="260" w:lineRule="atLeast"/>
        <w:ind w:left="0"/>
        <w:rPr>
          <w:sz w:val="20"/>
          <w:szCs w:val="20"/>
        </w:rPr>
      </w:pPr>
    </w:p>
    <w:p w14:paraId="2E9A0483" w14:textId="157C79AF" w:rsidR="002B53FD" w:rsidRPr="001606EE" w:rsidRDefault="002B53FD" w:rsidP="00014C39">
      <w:pPr>
        <w:pStyle w:val="odstavek1"/>
        <w:spacing w:before="0" w:line="260" w:lineRule="atLeast"/>
        <w:ind w:firstLine="0"/>
        <w:rPr>
          <w:sz w:val="20"/>
          <w:szCs w:val="20"/>
        </w:rPr>
      </w:pPr>
      <w:r w:rsidRPr="001606EE">
        <w:rPr>
          <w:sz w:val="20"/>
          <w:szCs w:val="20"/>
        </w:rPr>
        <w:t>Med gnojila živalskega ali rastlinskega izvora se uvrščajo gnojila pod tarifno oznako 3101 00 00 in gnojila živalskega ali rastlinskega izvora iz tarifne oznake 3105 10 00. Med mineralna ali kemična gnojila se uvrščajo gnojila pod tarifnimi oznakami od 3102 do vključno 3105, razen gnojil živalskega ali rastlinskega izvora iz tarifne oznake 3105 10 00.</w:t>
      </w:r>
    </w:p>
    <w:p w14:paraId="10A299E9" w14:textId="77777777" w:rsidR="002B53FD" w:rsidRPr="001606EE" w:rsidRDefault="002B53FD" w:rsidP="00014C39">
      <w:pPr>
        <w:pStyle w:val="odstavek1"/>
        <w:spacing w:before="0" w:line="260" w:lineRule="atLeast"/>
        <w:ind w:firstLine="0"/>
        <w:rPr>
          <w:sz w:val="20"/>
          <w:szCs w:val="20"/>
        </w:rPr>
      </w:pPr>
    </w:p>
    <w:p w14:paraId="51963BFE" w14:textId="6354E652" w:rsidR="00F91D1A" w:rsidRPr="001606EE" w:rsidRDefault="00F91D1A" w:rsidP="00014C39">
      <w:pPr>
        <w:pStyle w:val="odstavek1"/>
        <w:spacing w:before="0" w:line="260" w:lineRule="atLeast"/>
        <w:ind w:firstLine="0"/>
        <w:rPr>
          <w:sz w:val="20"/>
          <w:szCs w:val="20"/>
        </w:rPr>
      </w:pPr>
      <w:r w:rsidRPr="001606EE">
        <w:rPr>
          <w:sz w:val="20"/>
          <w:szCs w:val="20"/>
        </w:rPr>
        <w:t xml:space="preserve">Med </w:t>
      </w:r>
      <w:r w:rsidR="00726548" w:rsidRPr="001606EE">
        <w:rPr>
          <w:sz w:val="20"/>
          <w:szCs w:val="20"/>
        </w:rPr>
        <w:t xml:space="preserve">kemična </w:t>
      </w:r>
      <w:r w:rsidRPr="001606EE">
        <w:rPr>
          <w:sz w:val="20"/>
          <w:szCs w:val="20"/>
        </w:rPr>
        <w:t>fitofarmacevtska sredstva se uvrščajo izdelki, ki so v skladu s predpisi o fitofarmacevtskih sredstvih uvrščeni na seznam fitofarmacevtskih sredstev, ki so registrirana za promet in uporabo v Republiki Sloveniji</w:t>
      </w:r>
      <w:r w:rsidR="0013476D" w:rsidRPr="001606EE">
        <w:rPr>
          <w:sz w:val="20"/>
          <w:szCs w:val="20"/>
        </w:rPr>
        <w:t>, razen fitofarmacevtskih sredstev dovoljenih v ekološki pridelavi. Med fitofarmacevtska sredstva dovoljena v ekološki pridelavi</w:t>
      </w:r>
      <w:r w:rsidR="00726548" w:rsidRPr="001606EE">
        <w:rPr>
          <w:sz w:val="20"/>
          <w:szCs w:val="20"/>
        </w:rPr>
        <w:t xml:space="preserve">, </w:t>
      </w:r>
      <w:r w:rsidR="0013476D" w:rsidRPr="001606EE">
        <w:rPr>
          <w:sz w:val="20"/>
          <w:szCs w:val="20"/>
        </w:rPr>
        <w:t>se uvrščajo  izdelki, ki so v skladu s predpisi, ki urejajo razvrščanje in označevanje fitofarmacevtskih sredstev dovoljena v ekološki pridelavi. B</w:t>
      </w:r>
      <w:r w:rsidRPr="001606EE">
        <w:rPr>
          <w:sz w:val="20"/>
          <w:szCs w:val="20"/>
        </w:rPr>
        <w:t>iotična sredstva za varstvo rastlin</w:t>
      </w:r>
      <w:r w:rsidR="00726548" w:rsidRPr="001606EE">
        <w:rPr>
          <w:sz w:val="20"/>
          <w:szCs w:val="20"/>
        </w:rPr>
        <w:t xml:space="preserve"> so sredstva</w:t>
      </w:r>
      <w:r w:rsidRPr="001606EE">
        <w:rPr>
          <w:sz w:val="20"/>
          <w:szCs w:val="20"/>
        </w:rPr>
        <w:t>, katerih uporabo določajo predpisi o zdravstvenem varstvu rastlin.</w:t>
      </w:r>
    </w:p>
    <w:p w14:paraId="0B885CB6" w14:textId="77777777" w:rsidR="00F91D1A" w:rsidRPr="00B76209" w:rsidRDefault="00F91D1A" w:rsidP="00014C39">
      <w:pPr>
        <w:pStyle w:val="odstavek1"/>
        <w:spacing w:before="0" w:line="260" w:lineRule="atLeast"/>
        <w:ind w:firstLine="0"/>
        <w:rPr>
          <w:sz w:val="20"/>
          <w:szCs w:val="20"/>
        </w:rPr>
      </w:pPr>
    </w:p>
    <w:p w14:paraId="09597901" w14:textId="6E5E9C1A" w:rsidR="00F91D1A" w:rsidRPr="00B76209" w:rsidRDefault="00F91D1A" w:rsidP="00014C39">
      <w:pPr>
        <w:pStyle w:val="odstavek1"/>
        <w:spacing w:before="0" w:line="260" w:lineRule="atLeast"/>
        <w:ind w:firstLine="0"/>
        <w:rPr>
          <w:sz w:val="20"/>
          <w:szCs w:val="20"/>
        </w:rPr>
      </w:pPr>
      <w:r w:rsidRPr="00B76209">
        <w:rPr>
          <w:sz w:val="20"/>
          <w:szCs w:val="20"/>
        </w:rPr>
        <w:t>Med storitve</w:t>
      </w:r>
      <w:r w:rsidR="00C94B50" w:rsidRPr="00B76209">
        <w:rPr>
          <w:sz w:val="20"/>
          <w:szCs w:val="20"/>
        </w:rPr>
        <w:t>, ki so namenjene izključno uporabi v kmetijstvu, gozdarstvu in ribištvu</w:t>
      </w:r>
      <w:r w:rsidR="00726548">
        <w:rPr>
          <w:sz w:val="20"/>
          <w:szCs w:val="20"/>
        </w:rPr>
        <w:t>,</w:t>
      </w:r>
      <w:r w:rsidRPr="00B76209">
        <w:rPr>
          <w:sz w:val="20"/>
          <w:szCs w:val="20"/>
        </w:rPr>
        <w:t xml:space="preserve"> se uvrščajo:</w:t>
      </w:r>
    </w:p>
    <w:p w14:paraId="4883C865" w14:textId="50BC4D19" w:rsidR="00E555AB" w:rsidRPr="001606EE" w:rsidRDefault="00F91D1A" w:rsidP="00DC1B0C">
      <w:pPr>
        <w:pStyle w:val="alineazaodstavkom1"/>
        <w:numPr>
          <w:ilvl w:val="0"/>
          <w:numId w:val="63"/>
        </w:numPr>
        <w:spacing w:line="260" w:lineRule="atLeast"/>
        <w:ind w:left="357" w:hanging="357"/>
        <w:rPr>
          <w:sz w:val="20"/>
          <w:szCs w:val="20"/>
        </w:rPr>
      </w:pPr>
      <w:r w:rsidRPr="001606EE">
        <w:rPr>
          <w:sz w:val="20"/>
          <w:szCs w:val="20"/>
        </w:rPr>
        <w:t>storitve za rastlinsko pridelavo pod šifro standardne klasifikacij</w:t>
      </w:r>
      <w:r w:rsidR="006D3C5F" w:rsidRPr="001606EE">
        <w:rPr>
          <w:sz w:val="20"/>
          <w:szCs w:val="20"/>
        </w:rPr>
        <w:t>e dejavnosti: A/01.61</w:t>
      </w:r>
      <w:r w:rsidR="00726548" w:rsidRPr="001606EE">
        <w:rPr>
          <w:sz w:val="20"/>
          <w:szCs w:val="20"/>
        </w:rPr>
        <w:t xml:space="preserve"> ter </w:t>
      </w:r>
    </w:p>
    <w:p w14:paraId="02ABAAE7" w14:textId="43BB891A" w:rsidR="00F91D1A" w:rsidRPr="001606EE" w:rsidRDefault="00F91D1A" w:rsidP="00DC1B0C">
      <w:pPr>
        <w:pStyle w:val="alineazaodstavkom1"/>
        <w:numPr>
          <w:ilvl w:val="0"/>
          <w:numId w:val="63"/>
        </w:numPr>
        <w:spacing w:line="260" w:lineRule="atLeast"/>
        <w:ind w:left="357" w:hanging="357"/>
        <w:rPr>
          <w:sz w:val="20"/>
          <w:szCs w:val="20"/>
        </w:rPr>
      </w:pPr>
      <w:r w:rsidRPr="001606EE">
        <w:rPr>
          <w:sz w:val="20"/>
          <w:szCs w:val="20"/>
        </w:rPr>
        <w:t>priprav</w:t>
      </w:r>
      <w:r w:rsidR="00726548" w:rsidRPr="001606EE">
        <w:rPr>
          <w:sz w:val="20"/>
          <w:szCs w:val="20"/>
        </w:rPr>
        <w:t>a</w:t>
      </w:r>
      <w:r w:rsidRPr="001606EE">
        <w:rPr>
          <w:sz w:val="20"/>
          <w:szCs w:val="20"/>
        </w:rPr>
        <w:t xml:space="preserve"> pridelkov</w:t>
      </w:r>
      <w:r w:rsidR="00311382" w:rsidRPr="001606EE">
        <w:rPr>
          <w:sz w:val="20"/>
          <w:szCs w:val="20"/>
        </w:rPr>
        <w:t xml:space="preserve"> in obdelava semen</w:t>
      </w:r>
      <w:r w:rsidRPr="001606EE">
        <w:rPr>
          <w:sz w:val="20"/>
          <w:szCs w:val="20"/>
        </w:rPr>
        <w:t xml:space="preserve"> pod šifro standardne klasifikacije dejavnosti: A/01.63</w:t>
      </w:r>
      <w:r w:rsidR="001606EE" w:rsidRPr="001606EE">
        <w:rPr>
          <w:sz w:val="20"/>
          <w:szCs w:val="20"/>
        </w:rPr>
        <w:t>;</w:t>
      </w:r>
    </w:p>
    <w:p w14:paraId="0EC81C17" w14:textId="770EC3A8" w:rsidR="00F91D1A" w:rsidRPr="001606EE" w:rsidRDefault="00F91D1A" w:rsidP="00DC1B0C">
      <w:pPr>
        <w:pStyle w:val="alineazaodstavkom1"/>
        <w:numPr>
          <w:ilvl w:val="0"/>
          <w:numId w:val="63"/>
        </w:numPr>
        <w:spacing w:line="260" w:lineRule="atLeast"/>
        <w:ind w:left="357" w:hanging="357"/>
        <w:rPr>
          <w:sz w:val="20"/>
          <w:szCs w:val="20"/>
        </w:rPr>
      </w:pPr>
      <w:r w:rsidRPr="001606EE">
        <w:rPr>
          <w:sz w:val="20"/>
          <w:szCs w:val="20"/>
        </w:rPr>
        <w:t>storitve za živinorejo</w:t>
      </w:r>
      <w:r w:rsidR="00311382" w:rsidRPr="001606EE">
        <w:rPr>
          <w:sz w:val="20"/>
          <w:szCs w:val="20"/>
        </w:rPr>
        <w:t>, razen veterinarskih,</w:t>
      </w:r>
      <w:r w:rsidRPr="001606EE">
        <w:rPr>
          <w:sz w:val="20"/>
          <w:szCs w:val="20"/>
        </w:rPr>
        <w:t xml:space="preserve"> pod šifro standardne klasifikacije dejavnosti: A/01.62;</w:t>
      </w:r>
    </w:p>
    <w:p w14:paraId="2DEA4C5D" w14:textId="0C8770CE" w:rsidR="00F91D1A" w:rsidRPr="001606EE" w:rsidRDefault="00311382" w:rsidP="00DC1B0C">
      <w:pPr>
        <w:pStyle w:val="alineazaodstavkom1"/>
        <w:numPr>
          <w:ilvl w:val="0"/>
          <w:numId w:val="63"/>
        </w:numPr>
        <w:spacing w:line="260" w:lineRule="atLeast"/>
        <w:ind w:left="357" w:hanging="357"/>
        <w:rPr>
          <w:sz w:val="20"/>
          <w:szCs w:val="20"/>
        </w:rPr>
      </w:pPr>
      <w:r w:rsidRPr="001606EE">
        <w:rPr>
          <w:sz w:val="20"/>
          <w:szCs w:val="20"/>
        </w:rPr>
        <w:t>storitve pri gojenju gozdov pod šifro standardne klasifikacije dejavnosti: A/02.</w:t>
      </w:r>
      <w:r w:rsidR="00726548" w:rsidRPr="001606EE">
        <w:rPr>
          <w:sz w:val="20"/>
          <w:szCs w:val="20"/>
        </w:rPr>
        <w:t xml:space="preserve">1, storitve sečnje </w:t>
      </w:r>
      <w:r w:rsidRPr="001606EE">
        <w:rPr>
          <w:sz w:val="20"/>
          <w:szCs w:val="20"/>
        </w:rPr>
        <w:t xml:space="preserve"> </w:t>
      </w:r>
      <w:r w:rsidR="00726548" w:rsidRPr="001606EE">
        <w:rPr>
          <w:sz w:val="20"/>
          <w:szCs w:val="20"/>
        </w:rPr>
        <w:t xml:space="preserve">pod šifro standardne klasifikacije dejavnosti: A/02.2 </w:t>
      </w:r>
      <w:r w:rsidRPr="001606EE">
        <w:rPr>
          <w:sz w:val="20"/>
          <w:szCs w:val="20"/>
        </w:rPr>
        <w:t xml:space="preserve">in </w:t>
      </w:r>
      <w:r w:rsidR="00F91D1A" w:rsidRPr="001606EE">
        <w:rPr>
          <w:sz w:val="20"/>
          <w:szCs w:val="20"/>
        </w:rPr>
        <w:t xml:space="preserve">storitve za gozdarstvo pod šifro standardne klasifikacije dejavnosti: A/02.4, razen </w:t>
      </w:r>
      <w:r w:rsidRPr="001606EE">
        <w:rPr>
          <w:sz w:val="20"/>
          <w:szCs w:val="20"/>
        </w:rPr>
        <w:t>svetovalnih storitev na področju gospodarjenja z gozdovi</w:t>
      </w:r>
      <w:r w:rsidR="00F91D1A" w:rsidRPr="001606EE">
        <w:rPr>
          <w:sz w:val="20"/>
          <w:szCs w:val="20"/>
        </w:rPr>
        <w:t>;</w:t>
      </w:r>
    </w:p>
    <w:p w14:paraId="29825464" w14:textId="42FF57D1" w:rsidR="00F91D1A" w:rsidRPr="001606EE" w:rsidRDefault="006D3C5F" w:rsidP="00DC1B0C">
      <w:pPr>
        <w:pStyle w:val="alineazaodstavkom1"/>
        <w:numPr>
          <w:ilvl w:val="0"/>
          <w:numId w:val="63"/>
        </w:numPr>
        <w:spacing w:line="260" w:lineRule="atLeast"/>
        <w:ind w:left="357" w:hanging="357"/>
        <w:rPr>
          <w:sz w:val="20"/>
          <w:szCs w:val="20"/>
        </w:rPr>
      </w:pPr>
      <w:r w:rsidRPr="001606EE">
        <w:rPr>
          <w:sz w:val="20"/>
          <w:szCs w:val="20"/>
        </w:rPr>
        <w:t>s</w:t>
      </w:r>
      <w:r w:rsidR="00F91D1A" w:rsidRPr="001606EE">
        <w:rPr>
          <w:sz w:val="20"/>
          <w:szCs w:val="20"/>
        </w:rPr>
        <w:t xml:space="preserve">toritve za ribištvo in </w:t>
      </w:r>
      <w:r w:rsidR="00311382" w:rsidRPr="001606EE">
        <w:rPr>
          <w:sz w:val="20"/>
          <w:szCs w:val="20"/>
        </w:rPr>
        <w:t xml:space="preserve">akvakulturo </w:t>
      </w:r>
      <w:r w:rsidR="00F91D1A" w:rsidRPr="001606EE">
        <w:rPr>
          <w:sz w:val="20"/>
          <w:szCs w:val="20"/>
        </w:rPr>
        <w:t>pod šifro standardne klasifikacije dejavnosti:</w:t>
      </w:r>
      <w:r w:rsidR="00BD22D1" w:rsidRPr="001606EE">
        <w:rPr>
          <w:sz w:val="20"/>
          <w:szCs w:val="20"/>
        </w:rPr>
        <w:t xml:space="preserve"> </w:t>
      </w:r>
      <w:r w:rsidR="00F91D1A" w:rsidRPr="001606EE">
        <w:rPr>
          <w:sz w:val="20"/>
          <w:szCs w:val="20"/>
        </w:rPr>
        <w:t>A/03</w:t>
      </w:r>
      <w:r w:rsidR="00311382" w:rsidRPr="001606EE">
        <w:rPr>
          <w:sz w:val="20"/>
          <w:szCs w:val="20"/>
        </w:rPr>
        <w:t>.3</w:t>
      </w:r>
      <w:r w:rsidR="00F91D1A" w:rsidRPr="001606EE">
        <w:rPr>
          <w:sz w:val="20"/>
          <w:szCs w:val="20"/>
        </w:rPr>
        <w:t>;</w:t>
      </w:r>
    </w:p>
    <w:p w14:paraId="115494E8" w14:textId="5F586C3E" w:rsidR="00F91D1A" w:rsidRPr="001606EE" w:rsidRDefault="00F91D1A" w:rsidP="00DC1B0C">
      <w:pPr>
        <w:pStyle w:val="alineazaodstavkom1"/>
        <w:numPr>
          <w:ilvl w:val="0"/>
          <w:numId w:val="63"/>
        </w:numPr>
        <w:spacing w:line="260" w:lineRule="atLeast"/>
        <w:ind w:left="357" w:hanging="357"/>
        <w:rPr>
          <w:sz w:val="20"/>
          <w:szCs w:val="20"/>
        </w:rPr>
      </w:pPr>
      <w:r w:rsidRPr="001606EE">
        <w:rPr>
          <w:sz w:val="20"/>
          <w:szCs w:val="20"/>
        </w:rPr>
        <w:t xml:space="preserve">veterinarske storitve pod šifro standardne klasifikacije dejavnosti: </w:t>
      </w:r>
      <w:r w:rsidR="00311382" w:rsidRPr="001606EE">
        <w:rPr>
          <w:sz w:val="20"/>
          <w:szCs w:val="20"/>
        </w:rPr>
        <w:t>N</w:t>
      </w:r>
      <w:r w:rsidRPr="001606EE">
        <w:rPr>
          <w:sz w:val="20"/>
          <w:szCs w:val="20"/>
        </w:rPr>
        <w:t>/75.00 za živali,</w:t>
      </w:r>
      <w:r w:rsidR="00662D71" w:rsidRPr="001606EE">
        <w:rPr>
          <w:sz w:val="20"/>
          <w:szCs w:val="20"/>
        </w:rPr>
        <w:t xml:space="preserve"> navedene</w:t>
      </w:r>
      <w:r w:rsidR="00BD22D1" w:rsidRPr="001606EE">
        <w:rPr>
          <w:sz w:val="20"/>
          <w:szCs w:val="20"/>
        </w:rPr>
        <w:t xml:space="preserve"> </w:t>
      </w:r>
      <w:r w:rsidRPr="001606EE">
        <w:rPr>
          <w:sz w:val="20"/>
          <w:szCs w:val="20"/>
        </w:rPr>
        <w:t>v prvem odstavku</w:t>
      </w:r>
      <w:r w:rsidR="00311382" w:rsidRPr="001606EE">
        <w:rPr>
          <w:sz w:val="20"/>
          <w:szCs w:val="20"/>
        </w:rPr>
        <w:t xml:space="preserve"> 55. člena Pravilnika</w:t>
      </w:r>
      <w:r w:rsidR="00726548" w:rsidRPr="001606EE">
        <w:rPr>
          <w:sz w:val="20"/>
          <w:szCs w:val="20"/>
        </w:rPr>
        <w:t xml:space="preserve"> (glej drugi in tretji </w:t>
      </w:r>
      <w:proofErr w:type="spellStart"/>
      <w:r w:rsidR="00726548" w:rsidRPr="001606EE">
        <w:rPr>
          <w:sz w:val="20"/>
          <w:szCs w:val="20"/>
        </w:rPr>
        <w:t>ostavek</w:t>
      </w:r>
      <w:proofErr w:type="spellEnd"/>
      <w:r w:rsidR="00726548" w:rsidRPr="001606EE">
        <w:rPr>
          <w:sz w:val="20"/>
          <w:szCs w:val="20"/>
        </w:rPr>
        <w:t xml:space="preserve"> te točke (2.1</w:t>
      </w:r>
      <w:r w:rsidR="0072153F" w:rsidRPr="001606EE">
        <w:rPr>
          <w:sz w:val="20"/>
          <w:szCs w:val="20"/>
        </w:rPr>
        <w:t>1</w:t>
      </w:r>
      <w:r w:rsidR="00726548" w:rsidRPr="001606EE">
        <w:rPr>
          <w:sz w:val="20"/>
          <w:szCs w:val="20"/>
        </w:rPr>
        <w:t>))</w:t>
      </w:r>
      <w:r w:rsidRPr="001606EE">
        <w:rPr>
          <w:sz w:val="20"/>
          <w:szCs w:val="20"/>
        </w:rPr>
        <w:t>.</w:t>
      </w:r>
    </w:p>
    <w:p w14:paraId="74E1554E" w14:textId="77777777" w:rsidR="00412D92" w:rsidRPr="00B76209" w:rsidRDefault="00412D92" w:rsidP="00014C39">
      <w:pPr>
        <w:pStyle w:val="FURSnaslov1"/>
        <w:jc w:val="both"/>
      </w:pPr>
    </w:p>
    <w:p w14:paraId="0392870D" w14:textId="77777777" w:rsidR="003E6C61" w:rsidRPr="00B76209" w:rsidRDefault="003E6C61" w:rsidP="00014C39">
      <w:pPr>
        <w:pStyle w:val="FURSnaslov1"/>
        <w:jc w:val="both"/>
      </w:pPr>
    </w:p>
    <w:p w14:paraId="2753BEFD" w14:textId="6EAEE125" w:rsidR="001D36AF" w:rsidRPr="00B76209" w:rsidRDefault="00AD1445" w:rsidP="00014C39">
      <w:pPr>
        <w:pStyle w:val="FURSnaslov2"/>
        <w:jc w:val="both"/>
      </w:pPr>
      <w:bookmarkStart w:id="105" w:name="_Toc203113047"/>
      <w:r w:rsidRPr="00B76209">
        <w:t>2.1</w:t>
      </w:r>
      <w:r w:rsidR="00CB7C1D">
        <w:t>1</w:t>
      </w:r>
      <w:r w:rsidR="00E723C2" w:rsidRPr="00B76209">
        <w:t>.1 Stopnja DDV od storitev pri gradnji in vzdrževanju gozdnih</w:t>
      </w:r>
      <w:r w:rsidR="001D36AF" w:rsidRPr="00B76209">
        <w:t xml:space="preserve"> </w:t>
      </w:r>
      <w:r w:rsidR="00662D71" w:rsidRPr="00B76209">
        <w:t>prometnic</w:t>
      </w:r>
      <w:bookmarkEnd w:id="105"/>
    </w:p>
    <w:p w14:paraId="52D2AB67" w14:textId="77777777" w:rsidR="00E723C2" w:rsidRPr="00B76209" w:rsidRDefault="00E723C2" w:rsidP="00014C39">
      <w:pPr>
        <w:pStyle w:val="FURSnaslov2"/>
        <w:jc w:val="both"/>
      </w:pPr>
      <w:bookmarkStart w:id="106" w:name="_Toc442855943"/>
      <w:bookmarkStart w:id="107" w:name="_Toc203113048"/>
      <w:r w:rsidRPr="00B76209">
        <w:t>(</w:t>
      </w:r>
      <w:r w:rsidR="00984C8C" w:rsidRPr="00B76209">
        <w:t>1. 1. 2020</w:t>
      </w:r>
      <w:r w:rsidRPr="00B76209">
        <w:t>)</w:t>
      </w:r>
      <w:bookmarkEnd w:id="106"/>
      <w:bookmarkEnd w:id="107"/>
    </w:p>
    <w:p w14:paraId="770670CC" w14:textId="77777777" w:rsidR="00E723C2" w:rsidRPr="00B76209" w:rsidRDefault="00E723C2" w:rsidP="00014C39">
      <w:pPr>
        <w:pStyle w:val="FURSnaslov1"/>
        <w:jc w:val="both"/>
        <w:rPr>
          <w:b w:val="0"/>
        </w:rPr>
      </w:pPr>
    </w:p>
    <w:p w14:paraId="4D222EE8" w14:textId="77777777" w:rsidR="00E723C2" w:rsidRPr="00B76209" w:rsidRDefault="00E723C2" w:rsidP="00014C39">
      <w:pPr>
        <w:pStyle w:val="podpisi"/>
        <w:jc w:val="both"/>
        <w:rPr>
          <w:b/>
          <w:sz w:val="24"/>
          <w:lang w:val="sl-SI"/>
        </w:rPr>
      </w:pPr>
      <w:r w:rsidRPr="00B76209">
        <w:rPr>
          <w:b/>
          <w:sz w:val="24"/>
          <w:lang w:val="sl-SI"/>
        </w:rPr>
        <w:t>Odgovor</w:t>
      </w:r>
    </w:p>
    <w:p w14:paraId="336E4A3B" w14:textId="20898213" w:rsidR="00E723C2" w:rsidRPr="00B76209" w:rsidRDefault="00E723C2" w:rsidP="00014C39">
      <w:pPr>
        <w:pStyle w:val="align-justify"/>
        <w:spacing w:before="0" w:beforeAutospacing="0" w:after="0" w:afterAutospacing="0" w:line="260" w:lineRule="atLeast"/>
        <w:rPr>
          <w:rFonts w:ascii="Arial" w:hAnsi="Arial" w:cs="Arial"/>
          <w:sz w:val="20"/>
          <w:szCs w:val="20"/>
        </w:rPr>
      </w:pPr>
      <w:r w:rsidRPr="00B76209">
        <w:rPr>
          <w:rFonts w:ascii="Arial" w:hAnsi="Arial" w:cs="Arial"/>
          <w:sz w:val="20"/>
          <w:szCs w:val="20"/>
        </w:rPr>
        <w:t xml:space="preserve">Z nižjo davčno stopnjo so obdavčene storitve gradnje, vzdrževanja, rekonstrukcije in popravil  gozdnih cest, namenjenih izključno uporabi v gozdarstvu, ki se po vsebini in v skladu s pojasnilom Statističnega urada Republike Slovenije uvrščajo pod šifro </w:t>
      </w:r>
      <w:hyperlink r:id="rId32" w:history="1">
        <w:r w:rsidRPr="00E94986">
          <w:rPr>
            <w:rStyle w:val="Hiperpovezava"/>
            <w:rFonts w:ascii="Arial" w:hAnsi="Arial" w:cs="Arial"/>
            <w:sz w:val="20"/>
            <w:szCs w:val="20"/>
          </w:rPr>
          <w:t>SKD</w:t>
        </w:r>
      </w:hyperlink>
      <w:r w:rsidRPr="00B76209">
        <w:rPr>
          <w:rFonts w:ascii="Arial" w:hAnsi="Arial" w:cs="Arial"/>
          <w:sz w:val="20"/>
          <w:szCs w:val="20"/>
        </w:rPr>
        <w:t xml:space="preserve"> A/02.4 kot tudi iste storitve v povezavi z gozdnimi vlakami. </w:t>
      </w:r>
    </w:p>
    <w:p w14:paraId="29228C02" w14:textId="77777777" w:rsidR="00E723C2" w:rsidRPr="00B76209" w:rsidRDefault="00E723C2" w:rsidP="00014C39">
      <w:pPr>
        <w:jc w:val="both"/>
      </w:pPr>
    </w:p>
    <w:p w14:paraId="2D61E2A6" w14:textId="77777777" w:rsidR="00E723C2" w:rsidRPr="00B76209" w:rsidRDefault="00E723C2" w:rsidP="00014C39">
      <w:pPr>
        <w:pStyle w:val="podpisi"/>
        <w:jc w:val="both"/>
        <w:rPr>
          <w:b/>
          <w:sz w:val="24"/>
          <w:lang w:val="sl-SI"/>
        </w:rPr>
      </w:pPr>
      <w:r w:rsidRPr="00B76209">
        <w:rPr>
          <w:b/>
          <w:sz w:val="24"/>
          <w:lang w:val="sl-SI"/>
        </w:rPr>
        <w:t>Podrobneje</w:t>
      </w:r>
    </w:p>
    <w:p w14:paraId="1F40BD71" w14:textId="77777777" w:rsidR="00E723C2" w:rsidRPr="00B76209" w:rsidRDefault="00E723C2" w:rsidP="00014C39">
      <w:pPr>
        <w:autoSpaceDE w:val="0"/>
        <w:autoSpaceDN w:val="0"/>
        <w:adjustRightInd w:val="0"/>
        <w:jc w:val="both"/>
        <w:rPr>
          <w:rFonts w:cs="Arial"/>
          <w:szCs w:val="20"/>
          <w:lang w:eastAsia="sl-SI"/>
        </w:rPr>
      </w:pPr>
      <w:bookmarkStart w:id="108" w:name="_Hlk187664549"/>
      <w:r w:rsidRPr="00B76209">
        <w:rPr>
          <w:rFonts w:cs="Arial"/>
          <w:szCs w:val="20"/>
          <w:lang w:eastAsia="sl-SI"/>
        </w:rPr>
        <w:t xml:space="preserve">V skladu s pojasnilom Statističnega urada Republike Slovenije (SURS) se pod šifro standardne klasifikacije dejavnosti: A/02.4 uvrščajo storitve gradnje, vzdrževanja, rekonstrukcije in popravila gozdnih cest. Po pojasnilu SURS se pod navedeno šifro standardne klasifikacije dejavnosti uvrščajo tudi storitve gradnje, vzdrževanja, rekonstrukcije in popravil gozdnih vlak. Storitve gradnje, vzdrževanja, rekonstrukcije in popravil cest za javni promet spadajo v področje F/Gradbeništvo. </w:t>
      </w:r>
    </w:p>
    <w:bookmarkEnd w:id="108"/>
    <w:p w14:paraId="11B0684D" w14:textId="77777777" w:rsidR="00E723C2" w:rsidRPr="00B76209" w:rsidRDefault="00E723C2" w:rsidP="00014C39">
      <w:pPr>
        <w:autoSpaceDE w:val="0"/>
        <w:autoSpaceDN w:val="0"/>
        <w:adjustRightInd w:val="0"/>
        <w:jc w:val="both"/>
        <w:rPr>
          <w:rFonts w:cs="Arial"/>
          <w:szCs w:val="20"/>
          <w:lang w:eastAsia="sl-SI"/>
        </w:rPr>
      </w:pPr>
    </w:p>
    <w:p w14:paraId="379E1A0E" w14:textId="77777777" w:rsidR="00E723C2" w:rsidRPr="00B76209" w:rsidRDefault="00E723C2" w:rsidP="00014C39">
      <w:pPr>
        <w:autoSpaceDE w:val="0"/>
        <w:autoSpaceDN w:val="0"/>
        <w:adjustRightInd w:val="0"/>
        <w:jc w:val="both"/>
        <w:rPr>
          <w:rFonts w:cs="Arial"/>
          <w:szCs w:val="20"/>
          <w:lang w:eastAsia="sl-SI"/>
        </w:rPr>
      </w:pPr>
      <w:r w:rsidRPr="00B76209">
        <w:rPr>
          <w:rFonts w:cs="Arial"/>
          <w:szCs w:val="20"/>
          <w:lang w:eastAsia="sl-SI"/>
        </w:rPr>
        <w:t>Iz navedenega izhaja, da se nižja davčna stopnja DDV uporabi za storitve gradnje, vzdrževanja, rekonstrukcije in popravil gozdnih cest, namenjenih izključno uporabi v gozdarstvu, ki se po vsebini in v skladu s pojasnilom SURS uvrščajo pod šifro SKD A/02.4, kot tudi za iste storitve v povezavi z gozdnimi vlakami.</w:t>
      </w:r>
    </w:p>
    <w:p w14:paraId="475A5AE2" w14:textId="77777777" w:rsidR="00E723C2" w:rsidRPr="00B76209" w:rsidRDefault="00E723C2" w:rsidP="00014C39">
      <w:pPr>
        <w:autoSpaceDE w:val="0"/>
        <w:autoSpaceDN w:val="0"/>
        <w:adjustRightInd w:val="0"/>
        <w:jc w:val="both"/>
        <w:rPr>
          <w:rFonts w:cs="Arial"/>
          <w:szCs w:val="20"/>
          <w:lang w:eastAsia="sl-SI"/>
        </w:rPr>
      </w:pPr>
    </w:p>
    <w:p w14:paraId="705D7B19" w14:textId="0C1A7007" w:rsidR="00E723C2" w:rsidRPr="00B76209" w:rsidRDefault="00E723C2" w:rsidP="00014C39">
      <w:pPr>
        <w:autoSpaceDE w:val="0"/>
        <w:autoSpaceDN w:val="0"/>
        <w:adjustRightInd w:val="0"/>
        <w:jc w:val="both"/>
        <w:rPr>
          <w:rFonts w:cs="Arial"/>
          <w:szCs w:val="20"/>
          <w:lang w:eastAsia="sl-SI"/>
        </w:rPr>
      </w:pPr>
      <w:r w:rsidRPr="00B76209">
        <w:rPr>
          <w:rFonts w:cs="Arial"/>
          <w:szCs w:val="20"/>
          <w:lang w:eastAsia="sl-SI"/>
        </w:rPr>
        <w:t>Od storitev gradnje, vzdrževanja, rekonstrukcije oziroma popravil ostalih gozdnih cest, ki niso namenjene izključno uporabi v gozdarstvu, kot tudi teh storitev v povezavi s cestami za javni promet</w:t>
      </w:r>
      <w:r w:rsidR="00553B79">
        <w:rPr>
          <w:rFonts w:cs="Arial"/>
          <w:szCs w:val="20"/>
          <w:lang w:eastAsia="sl-SI"/>
        </w:rPr>
        <w:t>,</w:t>
      </w:r>
      <w:r w:rsidRPr="00B76209">
        <w:rPr>
          <w:rFonts w:cs="Arial"/>
          <w:szCs w:val="20"/>
          <w:lang w:eastAsia="sl-SI"/>
        </w:rPr>
        <w:t xml:space="preserve"> se obračunava DDV po splošni stopnji DDV.</w:t>
      </w:r>
    </w:p>
    <w:p w14:paraId="4D48569B" w14:textId="77777777" w:rsidR="00E723C2" w:rsidRPr="00B76209" w:rsidRDefault="00E723C2" w:rsidP="00014C39">
      <w:pPr>
        <w:autoSpaceDE w:val="0"/>
        <w:autoSpaceDN w:val="0"/>
        <w:adjustRightInd w:val="0"/>
        <w:jc w:val="both"/>
        <w:rPr>
          <w:rFonts w:cs="Arial"/>
          <w:szCs w:val="20"/>
          <w:lang w:eastAsia="sl-SI"/>
        </w:rPr>
      </w:pPr>
    </w:p>
    <w:p w14:paraId="6B2F6122" w14:textId="77777777" w:rsidR="00E723C2" w:rsidRPr="00B76209" w:rsidRDefault="00662D71" w:rsidP="00014C39">
      <w:pPr>
        <w:autoSpaceDE w:val="0"/>
        <w:autoSpaceDN w:val="0"/>
        <w:adjustRightInd w:val="0"/>
        <w:jc w:val="both"/>
        <w:rPr>
          <w:rFonts w:cs="Arial"/>
          <w:szCs w:val="20"/>
          <w:lang w:eastAsia="sl-SI"/>
        </w:rPr>
      </w:pPr>
      <w:r w:rsidRPr="00B76209">
        <w:rPr>
          <w:rFonts w:cs="Arial"/>
          <w:szCs w:val="20"/>
          <w:lang w:eastAsia="sl-SI"/>
        </w:rPr>
        <w:t>Glede na navedeno</w:t>
      </w:r>
      <w:r w:rsidR="00E723C2" w:rsidRPr="00B76209">
        <w:rPr>
          <w:rFonts w:cs="Arial"/>
          <w:szCs w:val="20"/>
          <w:lang w:eastAsia="sl-SI"/>
        </w:rPr>
        <w:t xml:space="preserve"> je tako treba v vsakem posameznem primeru ugotoviti, ali je gozdna cesta namenjena izključno uporabi v gozdarstvu in na podlagi tega določiti ustrezno davčno stopnjo. Šteje se, da je kriterij glede izključne uporabe v gozdarstvu v primeru gozdnih cest izpolnjen, če na zadevni gozdni cesti prevladuje promet, namenjen gospodarjenju z gozdom (v tem primeru se uporabi nižja davčna stopnja), oziroma ta kriterij ni izpolnjen, če na njej prevladuje javni promet (v tem primeru se uporabi splošna davčna stopnja). Tako ni nujno, da na gozdni cesti velja oziroma bo veljala trajna in popolna zapora za vsa vozila, razen za potrebe gospodarjenja z gozdovi.</w:t>
      </w:r>
    </w:p>
    <w:p w14:paraId="13AE339D" w14:textId="77777777" w:rsidR="0051643E" w:rsidRPr="00B76209" w:rsidRDefault="0051643E" w:rsidP="00014C39">
      <w:pPr>
        <w:autoSpaceDE w:val="0"/>
        <w:autoSpaceDN w:val="0"/>
        <w:adjustRightInd w:val="0"/>
        <w:jc w:val="both"/>
        <w:rPr>
          <w:rFonts w:cs="Arial"/>
          <w:szCs w:val="20"/>
          <w:lang w:eastAsia="sl-SI"/>
        </w:rPr>
      </w:pPr>
    </w:p>
    <w:p w14:paraId="1CFED4FF" w14:textId="65B2F44D" w:rsidR="001D36AF" w:rsidRPr="00B76209" w:rsidRDefault="00AD1445" w:rsidP="001D36AF">
      <w:pPr>
        <w:pStyle w:val="FURSnaslov2"/>
        <w:jc w:val="both"/>
      </w:pPr>
      <w:bookmarkStart w:id="109" w:name="_Toc203113049"/>
      <w:r w:rsidRPr="00B76209">
        <w:t>2.1</w:t>
      </w:r>
      <w:r w:rsidR="00CB7C1D">
        <w:t>1</w:t>
      </w:r>
      <w:r w:rsidR="001D36AF" w:rsidRPr="00B76209">
        <w:t>.2 Kako je pravilno obdavčeno izvajanje storitev z uporabo mehanizacije, ki se uporablja v gradbene in kmetijske namene? (</w:t>
      </w:r>
      <w:r w:rsidR="00984C8C" w:rsidRPr="00B76209">
        <w:t>1. 1. 2020</w:t>
      </w:r>
      <w:r w:rsidR="001D36AF" w:rsidRPr="00B76209">
        <w:t>)</w:t>
      </w:r>
      <w:bookmarkEnd w:id="109"/>
    </w:p>
    <w:p w14:paraId="773DEEA2" w14:textId="77777777" w:rsidR="001D36AF" w:rsidRPr="00B76209" w:rsidRDefault="001D36AF" w:rsidP="001D36AF">
      <w:pPr>
        <w:jc w:val="both"/>
      </w:pPr>
    </w:p>
    <w:p w14:paraId="1DF8BF4E" w14:textId="77777777" w:rsidR="001D36AF" w:rsidRPr="00B76209" w:rsidRDefault="001D36AF" w:rsidP="001D36AF">
      <w:pPr>
        <w:pStyle w:val="podpisi"/>
        <w:jc w:val="both"/>
        <w:rPr>
          <w:b/>
          <w:sz w:val="24"/>
          <w:lang w:val="sl-SI"/>
        </w:rPr>
      </w:pPr>
      <w:r w:rsidRPr="00B76209">
        <w:rPr>
          <w:b/>
          <w:sz w:val="24"/>
          <w:lang w:val="sl-SI"/>
        </w:rPr>
        <w:t>Odgovor</w:t>
      </w:r>
    </w:p>
    <w:p w14:paraId="6ACFCFF3" w14:textId="77777777" w:rsidR="001D36AF" w:rsidRPr="00B76209" w:rsidRDefault="001D36AF" w:rsidP="001D36AF">
      <w:pPr>
        <w:spacing w:line="276" w:lineRule="auto"/>
        <w:jc w:val="both"/>
      </w:pPr>
      <w:r w:rsidRPr="00B76209">
        <w:t>Za določanje stopnje DDV pri storitvah, ki so namenjene izključno uporabi v kmetijstvu, gozdarstvu in ribištvu, je pomembno, da gre za storitev, ki se uvršča v ustrezno šifro SKD in da je za to storitev v skladu z DDV zakonodajo določena nižja stopnja DDV in ne, kdo opravi storitev.</w:t>
      </w:r>
    </w:p>
    <w:p w14:paraId="41699B75" w14:textId="77777777" w:rsidR="001D36AF" w:rsidRPr="00B76209" w:rsidRDefault="001D36AF" w:rsidP="001D36AF"/>
    <w:p w14:paraId="0B7DACDA" w14:textId="77777777" w:rsidR="001D36AF" w:rsidRPr="00B76209" w:rsidRDefault="001D36AF" w:rsidP="001D36AF">
      <w:pPr>
        <w:pStyle w:val="podpisi"/>
        <w:jc w:val="both"/>
        <w:rPr>
          <w:b/>
          <w:sz w:val="24"/>
          <w:lang w:val="sl-SI"/>
        </w:rPr>
      </w:pPr>
      <w:r w:rsidRPr="00B76209">
        <w:rPr>
          <w:b/>
          <w:sz w:val="24"/>
          <w:lang w:val="sl-SI"/>
        </w:rPr>
        <w:t>Podrobneje</w:t>
      </w:r>
    </w:p>
    <w:p w14:paraId="6F5CD666" w14:textId="1940D165" w:rsidR="001D36AF" w:rsidRPr="00B76209" w:rsidRDefault="001D36AF" w:rsidP="001D36AF">
      <w:pPr>
        <w:spacing w:line="276" w:lineRule="auto"/>
        <w:jc w:val="both"/>
      </w:pPr>
      <w:r w:rsidRPr="00B76209">
        <w:t xml:space="preserve">Določbo </w:t>
      </w:r>
      <w:r w:rsidR="00662D71" w:rsidRPr="00B76209">
        <w:t xml:space="preserve">55. člena </w:t>
      </w:r>
      <w:r w:rsidR="00553B79">
        <w:t>P</w:t>
      </w:r>
      <w:r w:rsidRPr="00B76209">
        <w:t xml:space="preserve">ravilnika je treba upoštevati skupaj z določbo zakona, kar pomeni, da se od storitev, navedenih v šestem odstavku 55. člena </w:t>
      </w:r>
      <w:r w:rsidR="00553B79">
        <w:t>P</w:t>
      </w:r>
      <w:r w:rsidRPr="00B76209">
        <w:t>ravilnika, z nižjo stopnjo obdavčujejo le tiste storitve, ki so namenjene izključno uporabi v kmetijstvu, gozdarstvu in ribištvu.</w:t>
      </w:r>
    </w:p>
    <w:p w14:paraId="5799F187" w14:textId="77777777" w:rsidR="001D36AF" w:rsidRPr="00B76209" w:rsidRDefault="001D36AF" w:rsidP="001D36AF">
      <w:pPr>
        <w:spacing w:line="276" w:lineRule="auto"/>
        <w:jc w:val="both"/>
      </w:pPr>
    </w:p>
    <w:p w14:paraId="47D3A63A" w14:textId="77777777" w:rsidR="001D36AF" w:rsidRDefault="001D36AF" w:rsidP="001D36AF">
      <w:pPr>
        <w:spacing w:line="276" w:lineRule="auto"/>
        <w:jc w:val="both"/>
      </w:pPr>
      <w:r w:rsidRPr="00B76209">
        <w:t>Za določanje stopnje DDV pri storitvah, ki so namenjene izključno uporabi v kmetijstvu, gozdarstvu in ribištvu, ni pomembno</w:t>
      </w:r>
      <w:r w:rsidR="00641B42" w:rsidRPr="00B76209">
        <w:t>,</w:t>
      </w:r>
      <w:r w:rsidRPr="00B76209">
        <w:t xml:space="preserve"> kdo opravi storitev (kmet ali drug davčni zavezanec). Pomembno je, da gre za storitev, ki se uvršča v ustrezno šifro SKD in da je za to storitev v skladu z DDV zakonodajo določena nižja stopnja DDV. </w:t>
      </w:r>
    </w:p>
    <w:p w14:paraId="0C2E9844" w14:textId="77777777" w:rsidR="00553B79" w:rsidRPr="00B76209" w:rsidRDefault="00553B79" w:rsidP="001D36AF">
      <w:pPr>
        <w:spacing w:line="276" w:lineRule="auto"/>
        <w:jc w:val="both"/>
      </w:pPr>
    </w:p>
    <w:p w14:paraId="1D9CE546" w14:textId="77777777" w:rsidR="001D36AF" w:rsidRPr="00B76209" w:rsidRDefault="001D36AF" w:rsidP="001D36AF">
      <w:pPr>
        <w:spacing w:line="276" w:lineRule="auto"/>
        <w:jc w:val="both"/>
      </w:pPr>
    </w:p>
    <w:p w14:paraId="27147EFB" w14:textId="095827BD" w:rsidR="0051643E" w:rsidRPr="00B76209" w:rsidRDefault="00AD1445" w:rsidP="00014C39">
      <w:pPr>
        <w:pStyle w:val="FURSnaslov1"/>
        <w:jc w:val="both"/>
        <w:rPr>
          <w:rFonts w:cs="Arial"/>
        </w:rPr>
      </w:pPr>
      <w:bookmarkStart w:id="110" w:name="_Toc203113050"/>
      <w:r w:rsidRPr="00B76209">
        <w:rPr>
          <w:rFonts w:cs="Arial"/>
        </w:rPr>
        <w:t>2.1</w:t>
      </w:r>
      <w:r w:rsidR="00CB7C1D">
        <w:rPr>
          <w:rFonts w:cs="Arial"/>
        </w:rPr>
        <w:t>2</w:t>
      </w:r>
      <w:r w:rsidR="0094514D" w:rsidRPr="00B76209">
        <w:rPr>
          <w:rFonts w:cs="Arial"/>
        </w:rPr>
        <w:t xml:space="preserve"> </w:t>
      </w:r>
      <w:r w:rsidR="00AB3F12" w:rsidRPr="00B76209">
        <w:rPr>
          <w:rFonts w:cs="Arial"/>
        </w:rPr>
        <w:t>DAJANJE NASTANITVENIH ZMOGLJIVOSTI V NAJEM - 13. TOČKA PRILOGE I K ZDDV-1</w:t>
      </w:r>
      <w:bookmarkEnd w:id="110"/>
    </w:p>
    <w:p w14:paraId="585820C6" w14:textId="77777777" w:rsidR="00AB3F12" w:rsidRPr="00B76209" w:rsidRDefault="00AB3F12" w:rsidP="00BD22D1">
      <w:pPr>
        <w:pStyle w:val="odstavek1"/>
        <w:spacing w:before="0" w:line="260" w:lineRule="atLeast"/>
        <w:ind w:firstLine="0"/>
        <w:rPr>
          <w:sz w:val="20"/>
          <w:szCs w:val="20"/>
        </w:rPr>
      </w:pPr>
    </w:p>
    <w:p w14:paraId="504CF4BC" w14:textId="77777777" w:rsidR="00553B79" w:rsidRDefault="00AB3F12" w:rsidP="00AB3F12">
      <w:pPr>
        <w:autoSpaceDE w:val="0"/>
        <w:autoSpaceDN w:val="0"/>
        <w:adjustRightInd w:val="0"/>
        <w:spacing w:line="260" w:lineRule="exact"/>
        <w:jc w:val="both"/>
        <w:rPr>
          <w:rFonts w:cs="Arial"/>
          <w:szCs w:val="20"/>
          <w:lang w:eastAsia="sl-SI"/>
        </w:rPr>
      </w:pPr>
      <w:r w:rsidRPr="00B76209">
        <w:rPr>
          <w:rFonts w:cs="Arial"/>
          <w:szCs w:val="20"/>
          <w:lang w:eastAsia="sl-SI"/>
        </w:rPr>
        <w:t>Po določbi 13. točke Priloge I k ZDDV-1</w:t>
      </w:r>
      <w:r w:rsidR="006A308F" w:rsidRPr="00B76209">
        <w:rPr>
          <w:rFonts w:cs="Arial"/>
          <w:szCs w:val="20"/>
          <w:lang w:eastAsia="sl-SI"/>
        </w:rPr>
        <w:t xml:space="preserve"> se nižja stopnja DDV uporabi za </w:t>
      </w:r>
      <w:r w:rsidRPr="00B76209">
        <w:rPr>
          <w:rFonts w:cs="Arial"/>
          <w:szCs w:val="20"/>
          <w:lang w:eastAsia="sl-SI"/>
        </w:rPr>
        <w:t>dajanje v najem nastanitvenih zmogljivosti v hotelih in podobnih nastanitvenih obratih, vključno z nastanitvenimi zmogljivostmi v domovih in drugih nastanitvenih obratih ter oddajanje prostorov za šotore, prikolice in podobne premične objekte</w:t>
      </w:r>
      <w:r w:rsidR="006A308F" w:rsidRPr="00B76209">
        <w:rPr>
          <w:rFonts w:cs="Arial"/>
          <w:szCs w:val="20"/>
          <w:lang w:eastAsia="sl-SI"/>
        </w:rPr>
        <w:t>.</w:t>
      </w:r>
      <w:r w:rsidRPr="00B76209">
        <w:rPr>
          <w:rFonts w:cs="Arial"/>
          <w:szCs w:val="20"/>
          <w:lang w:eastAsia="sl-SI"/>
        </w:rPr>
        <w:t xml:space="preserve"> </w:t>
      </w:r>
    </w:p>
    <w:p w14:paraId="1DC26721" w14:textId="77777777" w:rsidR="00553B79" w:rsidRDefault="00553B79" w:rsidP="00AB3F12">
      <w:pPr>
        <w:autoSpaceDE w:val="0"/>
        <w:autoSpaceDN w:val="0"/>
        <w:adjustRightInd w:val="0"/>
        <w:spacing w:line="260" w:lineRule="exact"/>
        <w:jc w:val="both"/>
        <w:rPr>
          <w:rFonts w:cs="Arial"/>
          <w:szCs w:val="20"/>
          <w:lang w:eastAsia="sl-SI"/>
        </w:rPr>
      </w:pPr>
    </w:p>
    <w:p w14:paraId="47EE319B" w14:textId="09124A8B" w:rsidR="00BD22D1" w:rsidRPr="00B76209" w:rsidRDefault="00C94B50" w:rsidP="00AB3F12">
      <w:pPr>
        <w:autoSpaceDE w:val="0"/>
        <w:autoSpaceDN w:val="0"/>
        <w:adjustRightInd w:val="0"/>
        <w:spacing w:line="260" w:lineRule="exact"/>
        <w:jc w:val="both"/>
        <w:rPr>
          <w:szCs w:val="20"/>
        </w:rPr>
      </w:pPr>
      <w:r w:rsidRPr="00B76209">
        <w:rPr>
          <w:rFonts w:cs="Arial"/>
          <w:szCs w:val="20"/>
          <w:lang w:eastAsia="sl-SI"/>
        </w:rPr>
        <w:t>N</w:t>
      </w:r>
      <w:r w:rsidR="00D514B4" w:rsidRPr="00B76209">
        <w:rPr>
          <w:szCs w:val="20"/>
        </w:rPr>
        <w:t>a</w:t>
      </w:r>
      <w:r w:rsidR="0051643E" w:rsidRPr="00B76209">
        <w:rPr>
          <w:szCs w:val="20"/>
        </w:rPr>
        <w:t>stanitvene zmogljivosti</w:t>
      </w:r>
      <w:r w:rsidRPr="00B76209">
        <w:rPr>
          <w:szCs w:val="20"/>
        </w:rPr>
        <w:t>,</w:t>
      </w:r>
      <w:r w:rsidR="0051643E" w:rsidRPr="00B76209">
        <w:rPr>
          <w:szCs w:val="20"/>
        </w:rPr>
        <w:t xml:space="preserve"> katerih oddaja v najem je obdavčena po nižji stopnji DDV, </w:t>
      </w:r>
      <w:r w:rsidRPr="00B76209">
        <w:rPr>
          <w:szCs w:val="20"/>
        </w:rPr>
        <w:t xml:space="preserve">so </w:t>
      </w:r>
      <w:r w:rsidR="00D514B4" w:rsidRPr="00B76209">
        <w:rPr>
          <w:szCs w:val="20"/>
        </w:rPr>
        <w:t>naslednje</w:t>
      </w:r>
      <w:r w:rsidR="0051643E" w:rsidRPr="00B76209">
        <w:rPr>
          <w:szCs w:val="20"/>
        </w:rPr>
        <w:t>:</w:t>
      </w:r>
    </w:p>
    <w:p w14:paraId="17F1F3CF" w14:textId="77777777" w:rsidR="0051643E" w:rsidRPr="00B76209" w:rsidRDefault="0051643E" w:rsidP="002339DD">
      <w:pPr>
        <w:pStyle w:val="alineazaodstavkom1"/>
        <w:numPr>
          <w:ilvl w:val="0"/>
          <w:numId w:val="18"/>
        </w:numPr>
        <w:spacing w:line="260" w:lineRule="atLeast"/>
        <w:ind w:left="142" w:hanging="142"/>
        <w:rPr>
          <w:sz w:val="20"/>
          <w:szCs w:val="20"/>
        </w:rPr>
      </w:pPr>
      <w:r w:rsidRPr="00B76209">
        <w:rPr>
          <w:sz w:val="20"/>
          <w:szCs w:val="20"/>
        </w:rPr>
        <w:t>hoteli in podobni obrati pod šifro standardne klasifikacije dejavnosti I/55.1;</w:t>
      </w:r>
    </w:p>
    <w:p w14:paraId="38230046" w14:textId="77777777" w:rsidR="0051643E" w:rsidRPr="00B76209" w:rsidRDefault="0051643E" w:rsidP="002339DD">
      <w:pPr>
        <w:pStyle w:val="alineazaodstavkom1"/>
        <w:numPr>
          <w:ilvl w:val="0"/>
          <w:numId w:val="18"/>
        </w:numPr>
        <w:spacing w:line="260" w:lineRule="atLeast"/>
        <w:ind w:left="142" w:hanging="153"/>
        <w:rPr>
          <w:sz w:val="20"/>
          <w:szCs w:val="20"/>
        </w:rPr>
      </w:pPr>
      <w:r w:rsidRPr="00B76209">
        <w:rPr>
          <w:sz w:val="20"/>
          <w:szCs w:val="20"/>
        </w:rPr>
        <w:t xml:space="preserve">domovi, kampi in drugi nastanitveni obrati pod šiframi standardne klasifikacije dejavnosti </w:t>
      </w:r>
      <w:r w:rsidR="00C2233E" w:rsidRPr="00B76209">
        <w:rPr>
          <w:sz w:val="20"/>
          <w:szCs w:val="20"/>
        </w:rPr>
        <w:t xml:space="preserve">        </w:t>
      </w:r>
      <w:r w:rsidR="00BD22D1" w:rsidRPr="00B76209">
        <w:rPr>
          <w:sz w:val="20"/>
          <w:szCs w:val="20"/>
        </w:rPr>
        <w:t xml:space="preserve">     </w:t>
      </w:r>
      <w:r w:rsidRPr="00B76209">
        <w:rPr>
          <w:sz w:val="20"/>
          <w:szCs w:val="20"/>
        </w:rPr>
        <w:t>I/55.2, I/55.3 in I/55.9.</w:t>
      </w:r>
    </w:p>
    <w:p w14:paraId="31CE607C" w14:textId="77777777" w:rsidR="00EF4580" w:rsidRPr="00B76209" w:rsidRDefault="00EF4580" w:rsidP="00014C39">
      <w:pPr>
        <w:jc w:val="both"/>
        <w:rPr>
          <w:rFonts w:cs="Arial"/>
          <w:b/>
          <w:szCs w:val="20"/>
        </w:rPr>
      </w:pPr>
    </w:p>
    <w:p w14:paraId="555853D5" w14:textId="391C5773" w:rsidR="00D514B4" w:rsidRPr="00B76209" w:rsidRDefault="00AD1445" w:rsidP="00207AF7">
      <w:pPr>
        <w:pStyle w:val="FURSnaslov2"/>
        <w:jc w:val="both"/>
        <w:rPr>
          <w:szCs w:val="20"/>
        </w:rPr>
      </w:pPr>
      <w:bookmarkStart w:id="111" w:name="_Toc203113051"/>
      <w:r w:rsidRPr="00B76209">
        <w:t>2.1</w:t>
      </w:r>
      <w:r w:rsidR="00CB7C1D">
        <w:t>2</w:t>
      </w:r>
      <w:r w:rsidR="00C94B50" w:rsidRPr="00B76209">
        <w:t>.</w:t>
      </w:r>
      <w:r w:rsidR="00D514B4" w:rsidRPr="00B76209">
        <w:t xml:space="preserve">1 </w:t>
      </w:r>
      <w:r w:rsidR="00183C2F" w:rsidRPr="00B76209">
        <w:t xml:space="preserve">Stopnja </w:t>
      </w:r>
      <w:r w:rsidR="002C6109" w:rsidRPr="00B76209">
        <w:t>DDV pri dajanju mobilnih hišic v najem turistični agenciji za daljši čas</w:t>
      </w:r>
      <w:bookmarkEnd w:id="111"/>
    </w:p>
    <w:p w14:paraId="3894E39A" w14:textId="77777777" w:rsidR="002C6109" w:rsidRPr="00B76209" w:rsidRDefault="002C6109" w:rsidP="002C6109">
      <w:pPr>
        <w:autoSpaceDE w:val="0"/>
        <w:autoSpaceDN w:val="0"/>
        <w:adjustRightInd w:val="0"/>
        <w:spacing w:line="240" w:lineRule="auto"/>
        <w:jc w:val="both"/>
        <w:rPr>
          <w:rFonts w:cs="Arial"/>
          <w:sz w:val="24"/>
          <w:lang w:eastAsia="sl-SI"/>
        </w:rPr>
      </w:pPr>
    </w:p>
    <w:p w14:paraId="42EC60E3" w14:textId="073138C8" w:rsidR="002C6109" w:rsidRPr="00B76209" w:rsidRDefault="00183C2F" w:rsidP="00183C2F">
      <w:pPr>
        <w:autoSpaceDE w:val="0"/>
        <w:autoSpaceDN w:val="0"/>
        <w:adjustRightInd w:val="0"/>
        <w:spacing w:line="260" w:lineRule="exact"/>
        <w:jc w:val="both"/>
        <w:rPr>
          <w:rFonts w:cs="Arial"/>
          <w:szCs w:val="20"/>
          <w:lang w:eastAsia="sl-SI"/>
        </w:rPr>
      </w:pPr>
      <w:r w:rsidRPr="00B76209">
        <w:rPr>
          <w:rFonts w:cs="Arial"/>
          <w:szCs w:val="20"/>
          <w:lang w:eastAsia="sl-SI"/>
        </w:rPr>
        <w:t>D</w:t>
      </w:r>
      <w:r w:rsidR="002C6109" w:rsidRPr="00B76209">
        <w:rPr>
          <w:rFonts w:cs="Arial"/>
          <w:szCs w:val="20"/>
          <w:lang w:eastAsia="sl-SI"/>
        </w:rPr>
        <w:t>avčni zavezanec s sedežem v Sloveniji oddaja v najem mobilne hišice, ki so že postavljene na ozemlju Slovenije, tuji turistični agenciji za daljši čas. Statističn</w:t>
      </w:r>
      <w:r w:rsidRPr="00B76209">
        <w:rPr>
          <w:rFonts w:cs="Arial"/>
          <w:szCs w:val="20"/>
          <w:lang w:eastAsia="sl-SI"/>
        </w:rPr>
        <w:t>i urad</w:t>
      </w:r>
      <w:r w:rsidR="002C6109" w:rsidRPr="00B76209">
        <w:rPr>
          <w:rFonts w:cs="Arial"/>
          <w:szCs w:val="20"/>
          <w:lang w:eastAsia="sl-SI"/>
        </w:rPr>
        <w:t xml:space="preserve"> Republike Slovenije (v nadaljevanju SURS) </w:t>
      </w:r>
      <w:r w:rsidRPr="00B76209">
        <w:rPr>
          <w:rFonts w:cs="Arial"/>
          <w:szCs w:val="20"/>
          <w:lang w:eastAsia="sl-SI"/>
        </w:rPr>
        <w:t>je opredelil,</w:t>
      </w:r>
      <w:r w:rsidR="002C6109" w:rsidRPr="00B76209">
        <w:rPr>
          <w:rFonts w:cs="Arial"/>
          <w:szCs w:val="20"/>
          <w:lang w:eastAsia="sl-SI"/>
        </w:rPr>
        <w:t xml:space="preserve"> da je za dajanje nastanitvenih zmogljivosti (mobilne hiše) v najem za daljši čas, običajno za mesec ali leto, ustrezen podrazred SKD 68.200 Oddajanje in obratovanje lastnih ali najetih nepremičnin. Za dajanje nastanitvenih zmogljivosti v najem v hotelih, kampih, hišah s turističnimi sobami, počitniških domov in podobno za krajši čas pa so ustrezne šifre iz oddelka 55 Gostinske nastanitvene dejavnosti. Po navedenem pojasnilu se oddajanje mobilnih hišic v najem za daljši čas ne uvršča v 13. točko Priloge I k ZDDV-1), zato se nižje stopnje DDV ne more uporabiti. </w:t>
      </w:r>
      <w:r w:rsidRPr="00B76209">
        <w:rPr>
          <w:rFonts w:cs="Arial"/>
          <w:szCs w:val="20"/>
          <w:lang w:eastAsia="sl-SI"/>
        </w:rPr>
        <w:t>A</w:t>
      </w:r>
      <w:r w:rsidR="002C6109" w:rsidRPr="00B76209">
        <w:rPr>
          <w:rFonts w:cs="Arial"/>
          <w:szCs w:val="20"/>
          <w:lang w:eastAsia="sl-SI"/>
        </w:rPr>
        <w:t>li je takšna storitev oproščena po 2. točki 44. člena ZDDV-1 ali je obdavčena po splošni stopnji DDV</w:t>
      </w:r>
      <w:r w:rsidRPr="00B76209">
        <w:rPr>
          <w:rFonts w:cs="Arial"/>
          <w:szCs w:val="20"/>
          <w:lang w:eastAsia="sl-SI"/>
        </w:rPr>
        <w:t>?</w:t>
      </w:r>
      <w:r w:rsidR="002C6109" w:rsidRPr="00B76209">
        <w:rPr>
          <w:rFonts w:cs="Arial"/>
          <w:szCs w:val="20"/>
          <w:lang w:eastAsia="sl-SI"/>
        </w:rPr>
        <w:t xml:space="preserve"> </w:t>
      </w:r>
      <w:r w:rsidRPr="00B76209">
        <w:rPr>
          <w:rFonts w:cs="Arial"/>
          <w:szCs w:val="20"/>
          <w:lang w:eastAsia="sl-SI"/>
        </w:rPr>
        <w:t>Domneva se, da</w:t>
      </w:r>
      <w:r w:rsidR="003B3082" w:rsidRPr="00B76209">
        <w:rPr>
          <w:rFonts w:cs="Arial"/>
          <w:szCs w:val="20"/>
          <w:lang w:eastAsia="sl-SI"/>
        </w:rPr>
        <w:t xml:space="preserve"> gre</w:t>
      </w:r>
      <w:r w:rsidR="002C6109" w:rsidRPr="00B76209">
        <w:rPr>
          <w:rFonts w:cs="Arial"/>
          <w:szCs w:val="20"/>
          <w:lang w:eastAsia="sl-SI"/>
        </w:rPr>
        <w:t xml:space="preserve"> za mobilno hišico, ki je postavljena tako, da jo ni možno premikati in jo davčni zavezanec zgolj oddaja v najem turistični agenciji. </w:t>
      </w:r>
    </w:p>
    <w:p w14:paraId="014DCB6C" w14:textId="77777777" w:rsidR="00DD52FA" w:rsidRPr="00B76209" w:rsidRDefault="00DD52FA" w:rsidP="00183C2F">
      <w:pPr>
        <w:autoSpaceDE w:val="0"/>
        <w:autoSpaceDN w:val="0"/>
        <w:adjustRightInd w:val="0"/>
        <w:spacing w:line="260" w:lineRule="exact"/>
        <w:jc w:val="both"/>
        <w:rPr>
          <w:rFonts w:cs="Arial"/>
          <w:szCs w:val="20"/>
          <w:lang w:eastAsia="sl-SI"/>
        </w:rPr>
      </w:pPr>
    </w:p>
    <w:p w14:paraId="20819161" w14:textId="77777777" w:rsidR="00DD52FA" w:rsidRPr="00B76209" w:rsidRDefault="00DD52FA" w:rsidP="00183C2F">
      <w:pPr>
        <w:pStyle w:val="podpisi"/>
        <w:spacing w:line="260" w:lineRule="exact"/>
        <w:jc w:val="both"/>
        <w:rPr>
          <w:b/>
          <w:sz w:val="24"/>
          <w:lang w:val="sl-SI"/>
        </w:rPr>
      </w:pPr>
      <w:r w:rsidRPr="00B76209">
        <w:rPr>
          <w:b/>
          <w:sz w:val="24"/>
          <w:lang w:val="sl-SI"/>
        </w:rPr>
        <w:t>Odgovor</w:t>
      </w:r>
    </w:p>
    <w:p w14:paraId="25B2F0FC" w14:textId="77777777" w:rsidR="002C6109" w:rsidRPr="00B76209" w:rsidRDefault="002C6109" w:rsidP="00183C2F">
      <w:pPr>
        <w:autoSpaceDE w:val="0"/>
        <w:autoSpaceDN w:val="0"/>
        <w:adjustRightInd w:val="0"/>
        <w:spacing w:line="260" w:lineRule="exact"/>
        <w:jc w:val="both"/>
        <w:rPr>
          <w:rFonts w:cs="Arial"/>
          <w:szCs w:val="20"/>
          <w:lang w:eastAsia="sl-SI"/>
        </w:rPr>
      </w:pPr>
      <w:r w:rsidRPr="00B76209">
        <w:rPr>
          <w:rFonts w:cs="Arial"/>
          <w:iCs/>
          <w:szCs w:val="20"/>
          <w:lang w:eastAsia="sl-SI"/>
        </w:rPr>
        <w:t>Od storitve dajanja mobilnih hišic</w:t>
      </w:r>
      <w:r w:rsidR="003B3082" w:rsidRPr="00B76209">
        <w:rPr>
          <w:rFonts w:cs="Arial"/>
          <w:iCs/>
          <w:szCs w:val="20"/>
          <w:lang w:eastAsia="sl-SI"/>
        </w:rPr>
        <w:t xml:space="preserve"> v najem turistični agenciji za daljši čas</w:t>
      </w:r>
      <w:r w:rsidRPr="00B76209">
        <w:rPr>
          <w:rFonts w:cs="Arial"/>
          <w:iCs/>
          <w:szCs w:val="20"/>
          <w:lang w:eastAsia="sl-SI"/>
        </w:rPr>
        <w:t xml:space="preserve"> </w:t>
      </w:r>
      <w:r w:rsidR="00DD52FA" w:rsidRPr="00B76209">
        <w:rPr>
          <w:rFonts w:cs="Arial"/>
          <w:iCs/>
          <w:szCs w:val="20"/>
          <w:lang w:eastAsia="sl-SI"/>
        </w:rPr>
        <w:t xml:space="preserve">(ki so postavljene v Sloveniji in </w:t>
      </w:r>
      <w:r w:rsidR="003B3082" w:rsidRPr="00B76209">
        <w:rPr>
          <w:rFonts w:cs="Arial"/>
          <w:iCs/>
          <w:szCs w:val="20"/>
          <w:lang w:eastAsia="sl-SI"/>
        </w:rPr>
        <w:t>jih ni možno premikati),</w:t>
      </w:r>
      <w:r w:rsidRPr="00B76209">
        <w:rPr>
          <w:rFonts w:cs="Arial"/>
          <w:iCs/>
          <w:szCs w:val="20"/>
          <w:lang w:eastAsia="sl-SI"/>
        </w:rPr>
        <w:t xml:space="preserve"> davčni zavezanec, identificiran za namene DDV, obračuna DDV po 22-odstotni stopnji. </w:t>
      </w:r>
    </w:p>
    <w:p w14:paraId="5CD3C21C" w14:textId="77777777" w:rsidR="00DD52FA" w:rsidRPr="00B76209" w:rsidRDefault="00DD52FA" w:rsidP="00183C2F">
      <w:pPr>
        <w:autoSpaceDE w:val="0"/>
        <w:autoSpaceDN w:val="0"/>
        <w:adjustRightInd w:val="0"/>
        <w:spacing w:line="260" w:lineRule="exact"/>
        <w:jc w:val="both"/>
        <w:rPr>
          <w:rFonts w:cs="Arial"/>
          <w:szCs w:val="20"/>
          <w:lang w:eastAsia="sl-SI"/>
        </w:rPr>
      </w:pPr>
    </w:p>
    <w:p w14:paraId="42CA841A" w14:textId="77777777" w:rsidR="003B3082" w:rsidRPr="00B76209" w:rsidRDefault="003B3082" w:rsidP="003B3082">
      <w:pPr>
        <w:pStyle w:val="podpisi"/>
        <w:jc w:val="both"/>
        <w:rPr>
          <w:b/>
          <w:sz w:val="24"/>
          <w:lang w:val="sl-SI"/>
        </w:rPr>
      </w:pPr>
      <w:r w:rsidRPr="00B76209">
        <w:rPr>
          <w:b/>
          <w:sz w:val="24"/>
          <w:lang w:val="sl-SI"/>
        </w:rPr>
        <w:t>Podrobneje</w:t>
      </w:r>
    </w:p>
    <w:p w14:paraId="6E3AA605" w14:textId="77777777" w:rsidR="002C6109" w:rsidRPr="00B76209" w:rsidRDefault="002C6109" w:rsidP="00183C2F">
      <w:pPr>
        <w:autoSpaceDE w:val="0"/>
        <w:autoSpaceDN w:val="0"/>
        <w:adjustRightInd w:val="0"/>
        <w:spacing w:line="260" w:lineRule="exact"/>
        <w:jc w:val="both"/>
        <w:rPr>
          <w:rFonts w:cs="Arial"/>
          <w:szCs w:val="20"/>
          <w:lang w:eastAsia="sl-SI"/>
        </w:rPr>
      </w:pPr>
      <w:r w:rsidRPr="00B76209">
        <w:rPr>
          <w:rFonts w:cs="Arial"/>
          <w:szCs w:val="20"/>
          <w:lang w:eastAsia="sl-SI"/>
        </w:rPr>
        <w:t xml:space="preserve">Plačila DDV je v skladu z 2. točko 44. člena ZDDV-1 oproščen najem oziroma zakup nepremičnin, vključno z leasingom, razen tistih, ki so po določbi tega člena izključene iz oprostitve. Po prvi alineji 2. točke 44. člena ZDDV-1 tako ni oproščena plačila DDV nastanitev v hotelih ali podobnih nastanitvenih zmogljivostih, vključno z nastanitvijo v počitniških domovih, počitniških kampih ali na prostorih, namenjenih kampiranju. </w:t>
      </w:r>
    </w:p>
    <w:p w14:paraId="5B000015" w14:textId="77777777" w:rsidR="00B658BE" w:rsidRPr="00B76209" w:rsidRDefault="00B658BE" w:rsidP="00183C2F">
      <w:pPr>
        <w:autoSpaceDE w:val="0"/>
        <w:autoSpaceDN w:val="0"/>
        <w:adjustRightInd w:val="0"/>
        <w:spacing w:line="260" w:lineRule="exact"/>
        <w:jc w:val="both"/>
        <w:rPr>
          <w:rFonts w:cs="Arial"/>
          <w:szCs w:val="20"/>
          <w:lang w:eastAsia="sl-SI"/>
        </w:rPr>
      </w:pPr>
    </w:p>
    <w:p w14:paraId="2A0FFF9F" w14:textId="77777777" w:rsidR="002C6109" w:rsidRPr="00CE64A3" w:rsidRDefault="003B3082" w:rsidP="00183C2F">
      <w:pPr>
        <w:autoSpaceDE w:val="0"/>
        <w:autoSpaceDN w:val="0"/>
        <w:adjustRightInd w:val="0"/>
        <w:spacing w:line="260" w:lineRule="exact"/>
        <w:jc w:val="both"/>
        <w:rPr>
          <w:rFonts w:cs="Arial"/>
          <w:szCs w:val="20"/>
          <w:lang w:eastAsia="sl-SI"/>
        </w:rPr>
      </w:pPr>
      <w:r w:rsidRPr="00B76209">
        <w:rPr>
          <w:rFonts w:cs="Arial"/>
          <w:szCs w:val="20"/>
          <w:lang w:eastAsia="sl-SI"/>
        </w:rPr>
        <w:t xml:space="preserve">Pravilnik </w:t>
      </w:r>
      <w:r w:rsidR="002C6109" w:rsidRPr="00B76209">
        <w:rPr>
          <w:rFonts w:cs="Arial"/>
          <w:szCs w:val="20"/>
          <w:lang w:eastAsia="sl-SI"/>
        </w:rPr>
        <w:t xml:space="preserve">v 73. členu podrobneje določa, kaj se šteje za najem oziroma zakup nepremičnin iz 2. točke 44. člena ZDDV-1. Najem oziroma zakup nepremičnin iz 2. točke 44. člena ZDDV-1 pomeni dajanje nepremičnin v najem oziroma zakup. Vključuje tudi dajanje nepremičnin v podnajem. Temeljna značilnost pogodbe o najemu oziroma zakupu nepremičnin (vključno s podnajemom) za namene uporabe 2. točke 44. člena ZDDV-1 je, da je najemniku oziroma zakupniku za dogovorjeno obdobje (za plačilo) dana pravica neovirano zasedati točno določeno nepremičnino ali njen del, kot da bi bil njen lastnik, in da iz te pravice izključi vsako drugo osebo. Če storitev nima značilnosti najema oziroma zakupa nepremičnin iz drugega odstavka 73. člena pravilnika, je pa povezana z uporabo oziroma koriščenjem nepremičnine, pri čemer to predstavlja njen postranski oziroma </w:t>
      </w:r>
      <w:r w:rsidR="002C6109" w:rsidRPr="00CE64A3">
        <w:rPr>
          <w:rFonts w:cs="Arial"/>
          <w:szCs w:val="20"/>
          <w:lang w:eastAsia="sl-SI"/>
        </w:rPr>
        <w:t xml:space="preserve">spremljajoči del (na primer: uporaba športnih objektov, rezervacija mize v restavraciji, postavitev prodajnega avtomata znotraj nepremičnine, uporaba WC ...), je obdavčitev take storitve odvisna od vsebine storitve. </w:t>
      </w:r>
    </w:p>
    <w:p w14:paraId="42CE3002" w14:textId="77777777" w:rsidR="00DD52FA" w:rsidRPr="00CE64A3" w:rsidRDefault="00DD52FA" w:rsidP="00183C2F">
      <w:pPr>
        <w:autoSpaceDE w:val="0"/>
        <w:autoSpaceDN w:val="0"/>
        <w:adjustRightInd w:val="0"/>
        <w:spacing w:line="260" w:lineRule="exact"/>
        <w:jc w:val="both"/>
        <w:rPr>
          <w:rFonts w:cs="Arial"/>
          <w:szCs w:val="20"/>
          <w:lang w:eastAsia="sl-SI"/>
        </w:rPr>
      </w:pPr>
    </w:p>
    <w:p w14:paraId="7B148DDF" w14:textId="77777777" w:rsidR="002C6109" w:rsidRPr="00CE64A3" w:rsidRDefault="002C6109" w:rsidP="00183C2F">
      <w:pPr>
        <w:autoSpaceDE w:val="0"/>
        <w:autoSpaceDN w:val="0"/>
        <w:adjustRightInd w:val="0"/>
        <w:spacing w:line="260" w:lineRule="exact"/>
        <w:jc w:val="both"/>
        <w:rPr>
          <w:rFonts w:cs="Arial"/>
          <w:szCs w:val="20"/>
          <w:lang w:eastAsia="sl-SI"/>
        </w:rPr>
      </w:pPr>
      <w:r w:rsidRPr="00CE64A3">
        <w:rPr>
          <w:rFonts w:cs="Arial"/>
          <w:szCs w:val="20"/>
          <w:lang w:eastAsia="sl-SI"/>
        </w:rPr>
        <w:t>Na podlagi 41. člena ZDDV-1 se DDV obračunava in plačuje po splošni stopnji od davčne osnove za vse dobave blaga in storitev, razen za dobave blaga in storitev, za katere zakon določa, da so obdavčene po nižji stopnji od davčne osnove. Seznam dobav blaga in storitev od katerih se obračunava DDV po nižji stopnji je določen</w:t>
      </w:r>
      <w:r w:rsidR="003B3082" w:rsidRPr="00CE64A3">
        <w:rPr>
          <w:rFonts w:cs="Arial"/>
          <w:szCs w:val="20"/>
          <w:lang w:eastAsia="sl-SI"/>
        </w:rPr>
        <w:t>o</w:t>
      </w:r>
      <w:r w:rsidRPr="00CE64A3">
        <w:rPr>
          <w:rFonts w:cs="Arial"/>
          <w:szCs w:val="20"/>
          <w:lang w:eastAsia="sl-SI"/>
        </w:rPr>
        <w:t xml:space="preserve"> v Prilogi I k ZDDV-1, ki je sestavni del zakona. </w:t>
      </w:r>
    </w:p>
    <w:p w14:paraId="5E939959" w14:textId="77777777" w:rsidR="00DD52FA" w:rsidRPr="00CE64A3" w:rsidRDefault="00DD52FA" w:rsidP="00183C2F">
      <w:pPr>
        <w:autoSpaceDE w:val="0"/>
        <w:autoSpaceDN w:val="0"/>
        <w:adjustRightInd w:val="0"/>
        <w:spacing w:line="260" w:lineRule="exact"/>
        <w:jc w:val="both"/>
        <w:rPr>
          <w:rFonts w:cs="Arial"/>
          <w:szCs w:val="20"/>
          <w:lang w:eastAsia="sl-SI"/>
        </w:rPr>
      </w:pPr>
    </w:p>
    <w:p w14:paraId="5F6ED68E" w14:textId="6006D3EA" w:rsidR="002C6109" w:rsidRPr="00B76209" w:rsidRDefault="002C6109" w:rsidP="00183C2F">
      <w:pPr>
        <w:autoSpaceDE w:val="0"/>
        <w:autoSpaceDN w:val="0"/>
        <w:adjustRightInd w:val="0"/>
        <w:spacing w:line="260" w:lineRule="exact"/>
        <w:jc w:val="both"/>
        <w:rPr>
          <w:rFonts w:cs="Arial"/>
          <w:szCs w:val="20"/>
          <w:lang w:eastAsia="sl-SI"/>
        </w:rPr>
      </w:pPr>
      <w:bookmarkStart w:id="112" w:name="_Hlk187070572"/>
      <w:r w:rsidRPr="00CE64A3">
        <w:rPr>
          <w:rFonts w:cs="Arial"/>
          <w:szCs w:val="20"/>
          <w:lang w:eastAsia="sl-SI"/>
        </w:rPr>
        <w:t>V skladu s 146. členom ZDDV-1 se za razvrstitev dejavnosti uporablja standardna klasifikacija dejavnosti (v nadaljevanju: SKD 20</w:t>
      </w:r>
      <w:r w:rsidR="00553B79" w:rsidRPr="00CE64A3">
        <w:rPr>
          <w:rFonts w:cs="Arial"/>
          <w:szCs w:val="20"/>
          <w:lang w:eastAsia="sl-SI"/>
        </w:rPr>
        <w:t>25</w:t>
      </w:r>
      <w:r w:rsidRPr="00CE64A3">
        <w:rPr>
          <w:rFonts w:cs="Arial"/>
          <w:szCs w:val="20"/>
          <w:lang w:eastAsia="sl-SI"/>
        </w:rPr>
        <w:t xml:space="preserve">), za razlago katere je pristojen SURS. </w:t>
      </w:r>
      <w:r w:rsidR="003B3082" w:rsidRPr="00CE64A3">
        <w:rPr>
          <w:rFonts w:cs="Arial"/>
          <w:szCs w:val="20"/>
          <w:lang w:eastAsia="sl-SI"/>
        </w:rPr>
        <w:t>SURS je pojasnil</w:t>
      </w:r>
      <w:r w:rsidRPr="00CE64A3">
        <w:rPr>
          <w:rFonts w:cs="Arial"/>
          <w:szCs w:val="20"/>
          <w:lang w:eastAsia="sl-SI"/>
        </w:rPr>
        <w:t>, da se storitev dajanja mobilnih hišic v najem turistični agenciji za daljši čas, kljub temu, da jih v času trajanja dajanja v najem turistični agenciji ni možno premikati – so torej »fiksno« postavljene, namenjene za stacionarno uporabo in jo najemnik ne more uporabljati »kot mobilne«, razvršča v podrazred 77.390</w:t>
      </w:r>
      <w:r w:rsidR="00917D0F" w:rsidRPr="00CE64A3">
        <w:rPr>
          <w:rFonts w:cs="Arial"/>
          <w:szCs w:val="20"/>
          <w:lang w:eastAsia="sl-SI"/>
        </w:rPr>
        <w:t xml:space="preserve"> </w:t>
      </w:r>
      <w:r w:rsidRPr="00CE64A3">
        <w:rPr>
          <w:rFonts w:cs="Arial"/>
          <w:szCs w:val="20"/>
          <w:lang w:eastAsia="sl-SI"/>
        </w:rPr>
        <w:t xml:space="preserve"> Dajanje drugih strojev, naprav in opredmetenih sredstev</w:t>
      </w:r>
      <w:r w:rsidR="00917D0F" w:rsidRPr="00CE64A3">
        <w:rPr>
          <w:rFonts w:cs="Arial"/>
          <w:szCs w:val="20"/>
          <w:lang w:eastAsia="sl-SI"/>
        </w:rPr>
        <w:t xml:space="preserve">, </w:t>
      </w:r>
      <w:proofErr w:type="spellStart"/>
      <w:r w:rsidR="00917D0F" w:rsidRPr="00CE64A3">
        <w:rPr>
          <w:rFonts w:cs="Arial"/>
          <w:szCs w:val="20"/>
          <w:lang w:eastAsia="sl-SI"/>
        </w:rPr>
        <w:t>d.n</w:t>
      </w:r>
      <w:proofErr w:type="spellEnd"/>
      <w:r w:rsidR="00917D0F" w:rsidRPr="00CE64A3">
        <w:rPr>
          <w:rFonts w:cs="Arial"/>
          <w:szCs w:val="20"/>
          <w:lang w:eastAsia="sl-SI"/>
        </w:rPr>
        <w:t>.,</w:t>
      </w:r>
      <w:r w:rsidRPr="00CE64A3">
        <w:rPr>
          <w:rFonts w:cs="Arial"/>
          <w:szCs w:val="20"/>
          <w:lang w:eastAsia="sl-SI"/>
        </w:rPr>
        <w:t xml:space="preserve"> v najem in zakup (kot na primer dajanje kontejnerjev, tudi bivalnih ali pisarniških, v najem). Tudi storitev dajanja počitniških prikolic v najem spada v isti podrazred - tudi te so lahko "fiksno" postavljene in jih najemnik ne more uporabljati kot mobilne. CPA (Klasifikacija proizvodov po dejavnosti, ki podrobneje razlaga SKD 20</w:t>
      </w:r>
      <w:r w:rsidR="00BC39D2" w:rsidRPr="00CE64A3">
        <w:rPr>
          <w:rFonts w:cs="Arial"/>
          <w:szCs w:val="20"/>
          <w:lang w:eastAsia="sl-SI"/>
        </w:rPr>
        <w:t>25</w:t>
      </w:r>
      <w:r w:rsidRPr="00CE64A3">
        <w:rPr>
          <w:rFonts w:cs="Arial"/>
          <w:szCs w:val="20"/>
          <w:lang w:eastAsia="sl-SI"/>
        </w:rPr>
        <w:t xml:space="preserve">): 77.39.13 Dajanje motornih koles, počitniških prikolic in avtodomov v najem. V primeru, da </w:t>
      </w:r>
      <w:r w:rsidRPr="00B76209">
        <w:rPr>
          <w:rFonts w:cs="Arial"/>
          <w:szCs w:val="20"/>
          <w:lang w:eastAsia="sl-SI"/>
        </w:rPr>
        <w:t xml:space="preserve">mobilne hišice daje v najem turistična agencija turistom, "najemnikom" za krajši čas, se storitev uvršča v podrazred 55.209 Druge nastanitve za krajši čas. </w:t>
      </w:r>
    </w:p>
    <w:bookmarkEnd w:id="112"/>
    <w:p w14:paraId="3A29DCA7" w14:textId="77777777" w:rsidR="002C6109" w:rsidRDefault="002C6109" w:rsidP="00014C39">
      <w:pPr>
        <w:pStyle w:val="FURSnaslov1"/>
        <w:jc w:val="both"/>
        <w:rPr>
          <w:rFonts w:cs="Arial"/>
        </w:rPr>
      </w:pPr>
    </w:p>
    <w:p w14:paraId="6C21B3A3" w14:textId="10C47491" w:rsidR="00B326B0" w:rsidRPr="00666F70" w:rsidRDefault="00B326B0" w:rsidP="00B326B0">
      <w:pPr>
        <w:pStyle w:val="FURSnaslov2"/>
        <w:jc w:val="both"/>
        <w:rPr>
          <w:szCs w:val="20"/>
        </w:rPr>
      </w:pPr>
      <w:bookmarkStart w:id="113" w:name="_Toc203113052"/>
      <w:r w:rsidRPr="00666F70">
        <w:t>2.12.2 Stopnja DDV pri zaračunavanju prijavnine</w:t>
      </w:r>
      <w:bookmarkEnd w:id="113"/>
      <w:r w:rsidRPr="00666F70">
        <w:t xml:space="preserve"> </w:t>
      </w:r>
    </w:p>
    <w:p w14:paraId="3AE7879D" w14:textId="77777777" w:rsidR="00B326B0" w:rsidRPr="00666F70" w:rsidRDefault="00B326B0" w:rsidP="006F12B6">
      <w:pPr>
        <w:pStyle w:val="datumtevilka"/>
        <w:rPr>
          <w:b/>
        </w:rPr>
      </w:pPr>
      <w:r w:rsidRPr="00666F70">
        <w:t>Hoteli in nastanitveni obrati zaračunavajo prijavnino (</w:t>
      </w:r>
      <w:proofErr w:type="spellStart"/>
      <w:r w:rsidRPr="00666F70">
        <w:t>check</w:t>
      </w:r>
      <w:proofErr w:type="spellEnd"/>
      <w:r w:rsidRPr="00666F70">
        <w:t xml:space="preserve"> in – </w:t>
      </w:r>
      <w:proofErr w:type="spellStart"/>
      <w:r w:rsidRPr="00666F70">
        <w:t>check</w:t>
      </w:r>
      <w:proofErr w:type="spellEnd"/>
      <w:r w:rsidRPr="00666F70">
        <w:t xml:space="preserve"> out). Noben gost ne more koristiti nočitve, če se ne prijavi. Ali je prijavnina pomožna storitev nočitve in kot taka nosi usodo glavne storitve (nočnine), ne glede na to, ali je prikazana v računu kot svoja postavka ali ne in je obdavčena z 9,5-odstotno stopnjo DDV?  </w:t>
      </w:r>
    </w:p>
    <w:p w14:paraId="5F4A594A" w14:textId="77777777" w:rsidR="00B326B0" w:rsidRPr="00666F70" w:rsidRDefault="00B326B0" w:rsidP="00B326B0">
      <w:pPr>
        <w:pStyle w:val="FURSnaslov1"/>
        <w:jc w:val="both"/>
        <w:rPr>
          <w:rFonts w:cs="Arial"/>
          <w:b w:val="0"/>
          <w:sz w:val="20"/>
          <w:szCs w:val="20"/>
          <w:lang w:eastAsia="sl-SI"/>
        </w:rPr>
      </w:pPr>
    </w:p>
    <w:p w14:paraId="13D6D5AA" w14:textId="77777777" w:rsidR="00B326B0" w:rsidRPr="00666F70" w:rsidRDefault="00B326B0" w:rsidP="00B326B0">
      <w:pPr>
        <w:pStyle w:val="podpisi"/>
        <w:spacing w:line="260" w:lineRule="exact"/>
        <w:jc w:val="both"/>
        <w:rPr>
          <w:b/>
          <w:sz w:val="24"/>
          <w:lang w:val="sl-SI"/>
        </w:rPr>
      </w:pPr>
      <w:r w:rsidRPr="00666F70">
        <w:rPr>
          <w:b/>
          <w:sz w:val="24"/>
          <w:lang w:val="sl-SI"/>
        </w:rPr>
        <w:t>Odgovor</w:t>
      </w:r>
    </w:p>
    <w:p w14:paraId="4250621F" w14:textId="77777777" w:rsidR="00B326B0" w:rsidRPr="00666F70" w:rsidRDefault="00B326B0" w:rsidP="00D94A16">
      <w:pPr>
        <w:pStyle w:val="datumtevilka"/>
        <w:rPr>
          <w:b/>
        </w:rPr>
      </w:pPr>
      <w:r w:rsidRPr="00666F70">
        <w:t xml:space="preserve">Od storitev prijavnine se obračuna DDV po nižji stopnji 9,5 %. Storitev prijavnine in storitev nočitve predstavljata z vidika DDV enotno gospodarsko storitev dajanja nastanitvenih zmogljivosti v najem. </w:t>
      </w:r>
    </w:p>
    <w:p w14:paraId="20D10ADE" w14:textId="77777777" w:rsidR="00B326B0" w:rsidRPr="00666F70" w:rsidRDefault="00B326B0" w:rsidP="00B326B0">
      <w:pPr>
        <w:pStyle w:val="FURSnaslov1"/>
        <w:jc w:val="both"/>
        <w:rPr>
          <w:rFonts w:cs="Arial"/>
          <w:b w:val="0"/>
          <w:sz w:val="20"/>
          <w:szCs w:val="20"/>
          <w:lang w:eastAsia="sl-SI"/>
        </w:rPr>
      </w:pPr>
    </w:p>
    <w:p w14:paraId="2DBEFE70" w14:textId="3E734FBE" w:rsidR="00B326B0" w:rsidRPr="00D94A16" w:rsidRDefault="00B326B0" w:rsidP="00D94A16">
      <w:pPr>
        <w:pStyle w:val="datumtevilka"/>
        <w:rPr>
          <w:rFonts w:cs="Arial"/>
          <w:b/>
          <w:bCs/>
        </w:rPr>
      </w:pPr>
      <w:r w:rsidRPr="00D94A16">
        <w:rPr>
          <w:b/>
          <w:bCs/>
        </w:rPr>
        <w:t>Podrobneje</w:t>
      </w:r>
    </w:p>
    <w:p w14:paraId="1333EB27" w14:textId="77777777" w:rsidR="00B326B0" w:rsidRPr="00666F70" w:rsidRDefault="00B326B0" w:rsidP="00D94A16">
      <w:pPr>
        <w:pStyle w:val="datumtevilka"/>
        <w:jc w:val="both"/>
        <w:rPr>
          <w:b/>
        </w:rPr>
      </w:pPr>
      <w:r w:rsidRPr="00666F70">
        <w:t xml:space="preserve">Niti Direktiva o DDV niti ZDDV-1 ne vsebujeta določb glede opredelitve, kdaj se posamezna transakcija šteje za enotno transakcijo ali gre za več ločenih transakcij, ki se davčno samostojno obravnavajo. Iz sodne prakse Sodišča EU izhaja, da je treba najprej opozoriti, da je treba za namene DDV vsako storitev običajno obravnavati kot ločeno in samostojno. Če transakcije niso samostojne, je treba v nekaterih okoliščinah več formalno ločenih transakcij, ki bi lahko bile opravljene ločeno in bi bile zato ločeno predmet obdavčitve ali oprostitve, obravnavati kot enotno transakcijo. Za enotno transakcijo gre zlasti, kadar sta dva ali več elementov ali dejanj, ki jih opravi davčni zavezanec, tako tesno povezanih, da objektivno sestavljajo eno samo nedeljivo gospodarsko storitev, katere razdelitev bi bila umetna. Tako je tudi, če ena ali več storitev pomeni glavno storitev, ena ali več drugih storitev pa pomožne storitve, ki so davčno obravnavane enako kot glavna storitev. Storitev je treba šteti za pomožno storitev, če za stranke ni cilj, temveč sredstvo, da lahko uporabljajo glavno storitev ponudnika storitve pod najboljšimi pogoji. Za določitev pravilne davčne obravnave transakcije z vidika DDV so torej pomembne značilnosti transakcije, ki se ugotavljajo v vsakem primeru posebej. </w:t>
      </w:r>
    </w:p>
    <w:p w14:paraId="49D0F030" w14:textId="77777777" w:rsidR="00B326B0" w:rsidRPr="00666F70" w:rsidRDefault="00B326B0" w:rsidP="00D94A16">
      <w:pPr>
        <w:pStyle w:val="datumtevilka"/>
        <w:jc w:val="both"/>
        <w:rPr>
          <w:b/>
        </w:rPr>
      </w:pPr>
    </w:p>
    <w:p w14:paraId="6F9B440A" w14:textId="77777777" w:rsidR="00B326B0" w:rsidRPr="00666F70" w:rsidRDefault="00B326B0" w:rsidP="00D94A16">
      <w:pPr>
        <w:pStyle w:val="datumtevilka"/>
        <w:jc w:val="both"/>
        <w:rPr>
          <w:b/>
        </w:rPr>
      </w:pPr>
      <w:r w:rsidRPr="00666F70">
        <w:t xml:space="preserve">Na podlagi sodne prakse Sodišča EU v zvezi z DDV je Vrhovno sodišče v sodbi številka X </w:t>
      </w:r>
      <w:proofErr w:type="spellStart"/>
      <w:r w:rsidRPr="00666F70">
        <w:t>Ips</w:t>
      </w:r>
      <w:proofErr w:type="spellEnd"/>
      <w:r w:rsidRPr="00666F70">
        <w:t xml:space="preserve"> 422/2012 z dne 21. 11. 2013 sprejelo navedena vodila oziroma vprašanja, s pomočjo katerih se lahko presoja, ali gre za enotno storitev ali več ločenih storitev: </w:t>
      </w:r>
    </w:p>
    <w:p w14:paraId="328E3556" w14:textId="77777777" w:rsidR="00B326B0" w:rsidRPr="00666F70" w:rsidRDefault="00B326B0" w:rsidP="00D94A16">
      <w:pPr>
        <w:pStyle w:val="datumtevilka"/>
        <w:jc w:val="both"/>
        <w:rPr>
          <w:b/>
        </w:rPr>
      </w:pPr>
      <w:r w:rsidRPr="00666F70">
        <w:t xml:space="preserve">1. Ali bi storitev lahko opravila druga oseba? V primeru, da bi lahko, ali je to izvedljivo-praktično in pravno? </w:t>
      </w:r>
    </w:p>
    <w:p w14:paraId="14A0E7E8" w14:textId="77777777" w:rsidR="00B326B0" w:rsidRPr="00666F70" w:rsidRDefault="00B326B0" w:rsidP="00D94A16">
      <w:pPr>
        <w:pStyle w:val="datumtevilka"/>
        <w:jc w:val="both"/>
        <w:rPr>
          <w:b/>
        </w:rPr>
      </w:pPr>
      <w:r w:rsidRPr="00666F70">
        <w:t xml:space="preserve">2. Odgovornost, ki jo nosi izvajalec, ali je razdeljena po različnih storitvah ali je odgovoren za končni cilj ali le za faze? </w:t>
      </w:r>
    </w:p>
    <w:p w14:paraId="7BED6394" w14:textId="77777777" w:rsidR="00B326B0" w:rsidRPr="00666F70" w:rsidRDefault="00B326B0" w:rsidP="00D94A16">
      <w:pPr>
        <w:pStyle w:val="datumtevilka"/>
        <w:jc w:val="both"/>
        <w:rPr>
          <w:b/>
        </w:rPr>
      </w:pPr>
      <w:r w:rsidRPr="00666F70">
        <w:t xml:space="preserve">3. Specifikacija na računu po posameznih storitvah ni odločilna, da se storitve ne bi obravnavale kot enotna storitev in po drugi strani enotna cena ne pomeni, da gre za eno storitev. </w:t>
      </w:r>
    </w:p>
    <w:p w14:paraId="5D121CB9" w14:textId="77777777" w:rsidR="00B326B0" w:rsidRPr="00666F70" w:rsidRDefault="00B326B0" w:rsidP="00D94A16">
      <w:pPr>
        <w:pStyle w:val="datumtevilka"/>
        <w:jc w:val="both"/>
        <w:rPr>
          <w:b/>
        </w:rPr>
      </w:pPr>
      <w:r w:rsidRPr="00666F70">
        <w:t xml:space="preserve">4. Kako je določena odpoved pogodbe, ob kršitvi določil pogodbe glede le ene storitve? </w:t>
      </w:r>
    </w:p>
    <w:p w14:paraId="1AE4DE12" w14:textId="77777777" w:rsidR="00B326B0" w:rsidRPr="00666F70" w:rsidRDefault="00B326B0" w:rsidP="00D94A16">
      <w:pPr>
        <w:pStyle w:val="datumtevilka"/>
        <w:jc w:val="both"/>
        <w:rPr>
          <w:b/>
        </w:rPr>
      </w:pPr>
      <w:r w:rsidRPr="00666F70">
        <w:t xml:space="preserve">5. Občutno višje razmerje med ceno posameznih delov pogodbe. </w:t>
      </w:r>
    </w:p>
    <w:p w14:paraId="59280B7D" w14:textId="77777777" w:rsidR="00B326B0" w:rsidRPr="00666F70" w:rsidRDefault="00B326B0" w:rsidP="00D94A16">
      <w:pPr>
        <w:pStyle w:val="datumtevilka"/>
        <w:jc w:val="both"/>
        <w:rPr>
          <w:b/>
        </w:rPr>
      </w:pPr>
      <w:r w:rsidRPr="00666F70">
        <w:t xml:space="preserve">6. Treba je ugotoviti, ali obstajajo posebne okoliščine v postopku v glavni stvari, zaradi katerih bi bilo mogoče ugotoviti, da zadevna elementa sestavljata enotno storitev. </w:t>
      </w:r>
    </w:p>
    <w:p w14:paraId="704DA807" w14:textId="77777777" w:rsidR="00B326B0" w:rsidRPr="00666F70" w:rsidRDefault="00B326B0" w:rsidP="00D94A16">
      <w:pPr>
        <w:pStyle w:val="datumtevilka"/>
        <w:jc w:val="both"/>
        <w:rPr>
          <w:b/>
        </w:rPr>
      </w:pPr>
      <w:r w:rsidRPr="00666F70">
        <w:t xml:space="preserve">7. Kaj je bil cilj pogodbenih strank pri sklenitvi pogodbe oziroma gospodarski razlog? </w:t>
      </w:r>
    </w:p>
    <w:p w14:paraId="6E340AC7" w14:textId="77777777" w:rsidR="00B326B0" w:rsidRPr="00666F70" w:rsidRDefault="00B326B0" w:rsidP="00D94A16">
      <w:pPr>
        <w:pStyle w:val="datumtevilka"/>
        <w:jc w:val="both"/>
        <w:rPr>
          <w:b/>
        </w:rPr>
      </w:pPr>
      <w:r w:rsidRPr="00666F70">
        <w:t xml:space="preserve">8. Ali gre za takšne vrste storitve, da so po naravi objektivno združljive? </w:t>
      </w:r>
    </w:p>
    <w:p w14:paraId="5D8E6668" w14:textId="77777777" w:rsidR="00B326B0" w:rsidRPr="00666F70" w:rsidRDefault="00B326B0" w:rsidP="00D94A16">
      <w:pPr>
        <w:pStyle w:val="datumtevilka"/>
        <w:jc w:val="both"/>
        <w:rPr>
          <w:b/>
        </w:rPr>
      </w:pPr>
      <w:r w:rsidRPr="00666F70">
        <w:t xml:space="preserve">9. Trajanje posameznih storitev in njihov obseg. </w:t>
      </w:r>
    </w:p>
    <w:p w14:paraId="3AFB9633" w14:textId="77777777" w:rsidR="00B326B0" w:rsidRPr="00666F70" w:rsidRDefault="00B326B0" w:rsidP="00D94A16">
      <w:pPr>
        <w:pStyle w:val="datumtevilka"/>
        <w:jc w:val="both"/>
        <w:rPr>
          <w:b/>
        </w:rPr>
      </w:pPr>
    </w:p>
    <w:p w14:paraId="60BDE403" w14:textId="77777777" w:rsidR="00B326B0" w:rsidRPr="00666F70" w:rsidRDefault="00B326B0" w:rsidP="00D94A16">
      <w:pPr>
        <w:pStyle w:val="datumtevilka"/>
        <w:jc w:val="both"/>
        <w:rPr>
          <w:b/>
        </w:rPr>
      </w:pPr>
      <w:r w:rsidRPr="00666F70">
        <w:t>Glede na opis storitve prijavnine je na podlagi zgoraj navedenih vodil mogoče zaključiti, da gre pri storitvah prijavnine in nočitvah za enotno gospodarsko storitev dajanja nastanitvenih zmogljivosti v najem. Storitev prijavnine in nočitve se z vidika DDV enako davčno obravnavajo, kar pomeni, da se tudi od storitve prijavnine obračuna DDV po nižji stopnji 9,5 % od davčne osnove.</w:t>
      </w:r>
    </w:p>
    <w:p w14:paraId="56B7BF02" w14:textId="77777777" w:rsidR="00B326B0" w:rsidRPr="00B326B0" w:rsidRDefault="00B326B0" w:rsidP="00D94A16">
      <w:pPr>
        <w:pStyle w:val="datumtevilka"/>
        <w:jc w:val="both"/>
        <w:rPr>
          <w:color w:val="FF0000"/>
        </w:rPr>
      </w:pPr>
    </w:p>
    <w:p w14:paraId="7302CF0D" w14:textId="77777777" w:rsidR="003E6C61" w:rsidRPr="00B326B0" w:rsidRDefault="003E6C61" w:rsidP="00014C39">
      <w:pPr>
        <w:pStyle w:val="FURSnaslov1"/>
        <w:jc w:val="both"/>
        <w:rPr>
          <w:rFonts w:cs="Arial"/>
        </w:rPr>
      </w:pPr>
    </w:p>
    <w:p w14:paraId="4DCE2480" w14:textId="53425A2D" w:rsidR="00EF4580" w:rsidRPr="00B326B0" w:rsidRDefault="00AD1445" w:rsidP="00014C39">
      <w:pPr>
        <w:pStyle w:val="FURSnaslov1"/>
        <w:jc w:val="both"/>
        <w:rPr>
          <w:rFonts w:cs="Arial"/>
        </w:rPr>
      </w:pPr>
      <w:bookmarkStart w:id="114" w:name="_Toc203113053"/>
      <w:r w:rsidRPr="00B326B0">
        <w:rPr>
          <w:rFonts w:cs="Arial"/>
        </w:rPr>
        <w:t>2.1</w:t>
      </w:r>
      <w:r w:rsidR="00CB7C1D" w:rsidRPr="00B326B0">
        <w:rPr>
          <w:rFonts w:cs="Arial"/>
        </w:rPr>
        <w:t>3</w:t>
      </w:r>
      <w:r w:rsidR="00AB3F12" w:rsidRPr="00B326B0">
        <w:rPr>
          <w:rFonts w:cs="Arial"/>
        </w:rPr>
        <w:t xml:space="preserve"> </w:t>
      </w:r>
      <w:r w:rsidR="00046956" w:rsidRPr="00B326B0">
        <w:rPr>
          <w:rFonts w:cs="Arial"/>
        </w:rPr>
        <w:t xml:space="preserve">VSTOPNINE ZA ŠPORTNE PRIREDITVE IN </w:t>
      </w:r>
      <w:r w:rsidR="00AB3F12" w:rsidRPr="00B326B0">
        <w:rPr>
          <w:rFonts w:cs="Arial"/>
        </w:rPr>
        <w:t>UPORABA ŠPORTNIH OBJEKTOV - 14. TOČKA PRILOGE I K ZDDV-1</w:t>
      </w:r>
      <w:bookmarkEnd w:id="114"/>
    </w:p>
    <w:p w14:paraId="785B2939" w14:textId="77777777" w:rsidR="00EF4580" w:rsidRPr="00B326B0" w:rsidRDefault="00EF4580" w:rsidP="00014C39">
      <w:pPr>
        <w:jc w:val="both"/>
        <w:rPr>
          <w:rFonts w:cs="Arial"/>
          <w:b/>
          <w:szCs w:val="20"/>
        </w:rPr>
      </w:pPr>
    </w:p>
    <w:p w14:paraId="5C497108" w14:textId="38301BEE" w:rsidR="00EF4580" w:rsidRPr="00B326B0" w:rsidRDefault="00D514B4" w:rsidP="00014C39">
      <w:pPr>
        <w:pStyle w:val="odstavek1"/>
        <w:spacing w:before="0" w:line="260" w:lineRule="atLeast"/>
        <w:ind w:firstLine="0"/>
        <w:rPr>
          <w:sz w:val="20"/>
          <w:szCs w:val="20"/>
        </w:rPr>
      </w:pPr>
      <w:r w:rsidRPr="00B326B0">
        <w:rPr>
          <w:sz w:val="20"/>
          <w:szCs w:val="20"/>
        </w:rPr>
        <w:t>V skladu s 14. točko Priloge I k ZDDV-1 se n</w:t>
      </w:r>
      <w:r w:rsidR="00EF4580" w:rsidRPr="00B326B0">
        <w:rPr>
          <w:sz w:val="20"/>
          <w:szCs w:val="20"/>
        </w:rPr>
        <w:t>ižja stopnja DDV obračunava</w:t>
      </w:r>
      <w:r w:rsidR="00046956" w:rsidRPr="00B326B0">
        <w:rPr>
          <w:sz w:val="20"/>
          <w:szCs w:val="20"/>
        </w:rPr>
        <w:t xml:space="preserve"> od vstopnin za športne prireditve in</w:t>
      </w:r>
      <w:r w:rsidR="00EF4580" w:rsidRPr="00B326B0">
        <w:rPr>
          <w:sz w:val="20"/>
          <w:szCs w:val="20"/>
        </w:rPr>
        <w:t xml:space="preserve"> od uporabe športnih objektov, ki jih upravljavec športnega objekta (lastnega ali najetega) za plačilo oddaja v uporabo končnim potrošnikom – osebam, ki objekt uporabljajo za ukvarjanje s športom, ali drugim osebam, ki športni objekt dajejo na razpolago osebam za ukvarjanje s športom (na primer svojim članom, zaposlenim, učencem), ne pa davčnim zavezancem, ki športni objekt uporabljajo za nadaljnje trženje.</w:t>
      </w:r>
    </w:p>
    <w:p w14:paraId="08822D88" w14:textId="77777777" w:rsidR="00EF4580" w:rsidRPr="00B326B0" w:rsidRDefault="00EF4580" w:rsidP="00014C39">
      <w:pPr>
        <w:jc w:val="both"/>
        <w:rPr>
          <w:rFonts w:cs="Arial"/>
          <w:szCs w:val="20"/>
        </w:rPr>
      </w:pPr>
    </w:p>
    <w:p w14:paraId="051963EC" w14:textId="56F518C5" w:rsidR="00EF4580" w:rsidRPr="00B326B0" w:rsidRDefault="00EF4580" w:rsidP="00014C39">
      <w:pPr>
        <w:pStyle w:val="odstavek1"/>
        <w:spacing w:before="0" w:line="260" w:lineRule="atLeast"/>
        <w:ind w:firstLine="0"/>
        <w:rPr>
          <w:sz w:val="20"/>
          <w:szCs w:val="20"/>
        </w:rPr>
      </w:pPr>
      <w:r w:rsidRPr="00B326B0">
        <w:rPr>
          <w:sz w:val="20"/>
          <w:szCs w:val="20"/>
        </w:rPr>
        <w:t xml:space="preserve">Športni objekti iz 14. točke Priloge I k ZDDV-1 so za športno dejavnost opremljene in urejene površine in prostori. Če se obravnavani športni objekti dajejo v najem (šifra standardne klasifikacije: </w:t>
      </w:r>
      <w:r w:rsidRPr="00B326B0">
        <w:rPr>
          <w:strike/>
          <w:sz w:val="20"/>
          <w:szCs w:val="20"/>
        </w:rPr>
        <w:t>L</w:t>
      </w:r>
      <w:r w:rsidR="00A8304B" w:rsidRPr="00B326B0">
        <w:rPr>
          <w:sz w:val="20"/>
          <w:szCs w:val="20"/>
        </w:rPr>
        <w:t>M</w:t>
      </w:r>
      <w:r w:rsidRPr="00B326B0">
        <w:rPr>
          <w:sz w:val="20"/>
          <w:szCs w:val="20"/>
        </w:rPr>
        <w:t>/68.2), se ta dobava</w:t>
      </w:r>
      <w:r w:rsidRPr="00B326B0">
        <w:rPr>
          <w:b/>
          <w:bCs/>
          <w:sz w:val="20"/>
          <w:szCs w:val="20"/>
        </w:rPr>
        <w:t xml:space="preserve"> </w:t>
      </w:r>
      <w:r w:rsidRPr="00B326B0">
        <w:rPr>
          <w:sz w:val="20"/>
          <w:szCs w:val="20"/>
        </w:rPr>
        <w:t>obravnava kot oproščena dobava v skladu z 2. točko 44. člena ZDDV-1 ali kot obdavčena v skladu s 45. členom ZDDV-1.</w:t>
      </w:r>
    </w:p>
    <w:p w14:paraId="3A1AF9F9" w14:textId="77777777" w:rsidR="00EF4580" w:rsidRPr="00B326B0" w:rsidRDefault="00EF4580" w:rsidP="00014C39">
      <w:pPr>
        <w:jc w:val="both"/>
        <w:rPr>
          <w:rFonts w:cs="Arial"/>
          <w:szCs w:val="20"/>
          <w:lang w:eastAsia="sl-SI"/>
        </w:rPr>
      </w:pPr>
    </w:p>
    <w:p w14:paraId="37F4A9DD" w14:textId="2023457B" w:rsidR="00EF4580" w:rsidRPr="00B326B0" w:rsidRDefault="00AD1445" w:rsidP="00014C39">
      <w:pPr>
        <w:pStyle w:val="FURSnaslov2"/>
        <w:jc w:val="both"/>
      </w:pPr>
      <w:bookmarkStart w:id="115" w:name="_Toc442855947"/>
      <w:bookmarkStart w:id="116" w:name="_Toc203113054"/>
      <w:r w:rsidRPr="00B326B0">
        <w:t>2.1</w:t>
      </w:r>
      <w:r w:rsidR="00CB7C1D" w:rsidRPr="00B326B0">
        <w:t>3</w:t>
      </w:r>
      <w:r w:rsidR="00EF4580" w:rsidRPr="00B326B0">
        <w:t>.1 Davčna obravnava uporabe fitnes objektov in objektov</w:t>
      </w:r>
      <w:bookmarkEnd w:id="115"/>
      <w:r w:rsidR="00EF4580" w:rsidRPr="00B326B0">
        <w:t xml:space="preserve"> </w:t>
      </w:r>
      <w:bookmarkStart w:id="117" w:name="_Toc442855948"/>
      <w:r w:rsidR="00EF4580" w:rsidRPr="00B326B0">
        <w:t>aerobike</w:t>
      </w:r>
      <w:r w:rsidR="009D65FD" w:rsidRPr="00B326B0">
        <w:t xml:space="preserve"> </w:t>
      </w:r>
      <w:r w:rsidR="00EF4580" w:rsidRPr="00B326B0">
        <w:t>(</w:t>
      </w:r>
      <w:r w:rsidR="00984C8C" w:rsidRPr="00B326B0">
        <w:t>1. 1. 2020</w:t>
      </w:r>
      <w:r w:rsidR="00C604F6" w:rsidRPr="00B326B0">
        <w:t>,</w:t>
      </w:r>
      <w:r w:rsidR="00917D0F" w:rsidRPr="00B326B0">
        <w:t xml:space="preserve"> </w:t>
      </w:r>
      <w:r w:rsidR="00F25AFF" w:rsidRPr="00B326B0">
        <w:t>4</w:t>
      </w:r>
      <w:r w:rsidR="00917D0F" w:rsidRPr="00B326B0">
        <w:t xml:space="preserve">. </w:t>
      </w:r>
      <w:r w:rsidR="00F25AFF" w:rsidRPr="00B326B0">
        <w:t>2</w:t>
      </w:r>
      <w:r w:rsidR="00917D0F" w:rsidRPr="00B326B0">
        <w:t>. 2025</w:t>
      </w:r>
      <w:r w:rsidR="00EF4580" w:rsidRPr="00B326B0">
        <w:t>)</w:t>
      </w:r>
      <w:bookmarkEnd w:id="116"/>
      <w:bookmarkEnd w:id="117"/>
    </w:p>
    <w:p w14:paraId="4025460C" w14:textId="77777777" w:rsidR="00EF4580" w:rsidRPr="00B326B0" w:rsidRDefault="00EF4580" w:rsidP="00014C39">
      <w:pPr>
        <w:pStyle w:val="FURSnaslov2"/>
        <w:jc w:val="both"/>
      </w:pPr>
    </w:p>
    <w:p w14:paraId="70FD0E20" w14:textId="77777777" w:rsidR="00EF4580" w:rsidRPr="00B326B0" w:rsidRDefault="00EF4580" w:rsidP="00014C39">
      <w:pPr>
        <w:pStyle w:val="podpisi"/>
        <w:jc w:val="both"/>
        <w:rPr>
          <w:b/>
          <w:sz w:val="24"/>
          <w:lang w:val="sl-SI"/>
        </w:rPr>
      </w:pPr>
      <w:r w:rsidRPr="00B326B0">
        <w:rPr>
          <w:b/>
          <w:sz w:val="24"/>
          <w:lang w:val="sl-SI"/>
        </w:rPr>
        <w:t>Odgovor</w:t>
      </w:r>
    </w:p>
    <w:p w14:paraId="3713E4AD" w14:textId="77777777" w:rsidR="00EF4580" w:rsidRPr="00B326B0" w:rsidRDefault="00EF4580" w:rsidP="00014C39">
      <w:pPr>
        <w:jc w:val="both"/>
        <w:rPr>
          <w:rFonts w:cs="Arial"/>
          <w:iCs/>
          <w:szCs w:val="20"/>
          <w:lang w:eastAsia="sl-SI"/>
        </w:rPr>
      </w:pPr>
      <w:r w:rsidRPr="00B326B0">
        <w:rPr>
          <w:rFonts w:cs="Arial"/>
          <w:iCs/>
          <w:szCs w:val="20"/>
          <w:lang w:eastAsia="sl-SI"/>
        </w:rPr>
        <w:t>Pri določitvi, ali gre v konkretnem primeru za uporabo športnega objekta, za katero se uporabi nižja stopnja DDV, je pomembno:</w:t>
      </w:r>
    </w:p>
    <w:p w14:paraId="11388EDA" w14:textId="77777777" w:rsidR="00EF4580" w:rsidRPr="00B326B0" w:rsidRDefault="00EF4580" w:rsidP="002339DD">
      <w:pPr>
        <w:pStyle w:val="Odstavekseznama"/>
        <w:numPr>
          <w:ilvl w:val="0"/>
          <w:numId w:val="19"/>
        </w:numPr>
        <w:tabs>
          <w:tab w:val="clear" w:pos="720"/>
          <w:tab w:val="num" w:pos="284"/>
        </w:tabs>
        <w:ind w:hanging="720"/>
        <w:jc w:val="both"/>
        <w:rPr>
          <w:rFonts w:cs="Arial"/>
          <w:szCs w:val="20"/>
          <w:lang w:eastAsia="sl-SI"/>
        </w:rPr>
      </w:pPr>
      <w:r w:rsidRPr="00B326B0">
        <w:rPr>
          <w:rFonts w:cs="Arial"/>
          <w:iCs/>
          <w:szCs w:val="20"/>
          <w:lang w:eastAsia="sl-SI"/>
        </w:rPr>
        <w:t>ali gre za športni objekt, tj. za športno dejavnost opremljeno in urejeno površino in prostor,</w:t>
      </w:r>
    </w:p>
    <w:p w14:paraId="41CCF80B" w14:textId="77777777" w:rsidR="00EF4580" w:rsidRPr="00B326B0" w:rsidRDefault="00EF4580" w:rsidP="002339DD">
      <w:pPr>
        <w:pStyle w:val="Odstavekseznama"/>
        <w:numPr>
          <w:ilvl w:val="0"/>
          <w:numId w:val="19"/>
        </w:numPr>
        <w:tabs>
          <w:tab w:val="clear" w:pos="720"/>
          <w:tab w:val="num" w:pos="284"/>
        </w:tabs>
        <w:ind w:left="284" w:hanging="284"/>
        <w:jc w:val="both"/>
        <w:rPr>
          <w:rFonts w:cs="Arial"/>
          <w:szCs w:val="20"/>
          <w:lang w:eastAsia="sl-SI"/>
        </w:rPr>
      </w:pPr>
      <w:r w:rsidRPr="00B326B0">
        <w:rPr>
          <w:rFonts w:cs="Arial"/>
          <w:iCs/>
          <w:szCs w:val="20"/>
          <w:lang w:eastAsia="sl-SI"/>
        </w:rPr>
        <w:t>ali se daje v uporabo končnim potrošnikom, tj. osebam, ki objekt uporabljajo za ukvarjanje s športom ali drugim osebam, ki športni objekt dajejo na razpolago osebam za ukvarjanje s športom, ali za nadaljnje trženje ter</w:t>
      </w:r>
    </w:p>
    <w:p w14:paraId="6F549656" w14:textId="77777777" w:rsidR="00EF4580" w:rsidRPr="00B326B0" w:rsidRDefault="00EF4580" w:rsidP="002339DD">
      <w:pPr>
        <w:numPr>
          <w:ilvl w:val="0"/>
          <w:numId w:val="20"/>
        </w:numPr>
        <w:tabs>
          <w:tab w:val="clear" w:pos="720"/>
          <w:tab w:val="num" w:pos="284"/>
        </w:tabs>
        <w:ind w:hanging="720"/>
        <w:jc w:val="both"/>
        <w:rPr>
          <w:rFonts w:cs="Arial"/>
          <w:szCs w:val="20"/>
          <w:lang w:eastAsia="sl-SI"/>
        </w:rPr>
      </w:pPr>
      <w:r w:rsidRPr="00B326B0">
        <w:rPr>
          <w:rFonts w:cs="Arial"/>
          <w:iCs/>
          <w:szCs w:val="20"/>
          <w:lang w:eastAsia="sl-SI"/>
        </w:rPr>
        <w:t>ali se uporablja za športno dejavnost.</w:t>
      </w:r>
    </w:p>
    <w:p w14:paraId="1B184101" w14:textId="77777777" w:rsidR="00EF4580" w:rsidRPr="00B326B0" w:rsidRDefault="00EF4580" w:rsidP="00014C39">
      <w:pPr>
        <w:jc w:val="both"/>
        <w:rPr>
          <w:rFonts w:cs="Arial"/>
          <w:szCs w:val="20"/>
          <w:lang w:eastAsia="sl-SI"/>
        </w:rPr>
      </w:pPr>
      <w:r w:rsidRPr="00B326B0">
        <w:rPr>
          <w:rFonts w:cs="Arial"/>
          <w:iCs/>
          <w:szCs w:val="20"/>
          <w:lang w:eastAsia="sl-SI"/>
        </w:rPr>
        <w:t xml:space="preserve">Dajanje v uporabo fitnes studia končnim potrošnikom, pri čemer le ti uporabljajo fitnes naprave brez trenerja, ter dajanje v uporabo športnega objekta za vodeno vadbo aerobike, je obdavčeno po nižji stopnji DDV. </w:t>
      </w:r>
    </w:p>
    <w:p w14:paraId="0C827C3D" w14:textId="77777777" w:rsidR="00EF4580" w:rsidRPr="00B326B0" w:rsidRDefault="00EF4580" w:rsidP="00014C39">
      <w:pPr>
        <w:jc w:val="both"/>
        <w:rPr>
          <w:rFonts w:cs="Arial"/>
          <w:szCs w:val="20"/>
          <w:lang w:eastAsia="sl-SI"/>
        </w:rPr>
      </w:pPr>
      <w:r w:rsidRPr="00B326B0">
        <w:rPr>
          <w:rFonts w:cs="Arial"/>
          <w:szCs w:val="20"/>
          <w:lang w:eastAsia="sl-SI"/>
        </w:rPr>
        <w:br/>
      </w:r>
      <w:r w:rsidRPr="00B326B0">
        <w:rPr>
          <w:rFonts w:cs="Arial"/>
          <w:iCs/>
          <w:szCs w:val="20"/>
          <w:lang w:eastAsia="sl-SI"/>
        </w:rPr>
        <w:t xml:space="preserve">Za določitev stopnje DDV za dajanje v uporabo fitnes studia končnim potrošnikom, pri čemer le ti uporabljajo fitnes naprave pod vodstvom trenerja, je v vsakem posameznem primeru treba ugotoviti, kaj je glavni namen transakcije (uporaba športnega objekta ali vodena vadba na fitnes napravah). </w:t>
      </w:r>
    </w:p>
    <w:p w14:paraId="04E4DE78" w14:textId="77777777" w:rsidR="00EF4580" w:rsidRPr="00B326B0" w:rsidRDefault="00EF4580" w:rsidP="00014C39">
      <w:pPr>
        <w:jc w:val="both"/>
        <w:rPr>
          <w:rFonts w:cs="Arial"/>
          <w:szCs w:val="20"/>
          <w:lang w:eastAsia="sl-SI"/>
        </w:rPr>
      </w:pPr>
      <w:r w:rsidRPr="00B326B0">
        <w:rPr>
          <w:rFonts w:cs="Arial"/>
          <w:szCs w:val="20"/>
          <w:lang w:eastAsia="sl-SI"/>
        </w:rPr>
        <w:br/>
      </w:r>
      <w:r w:rsidRPr="00B326B0">
        <w:rPr>
          <w:rFonts w:cs="Arial"/>
          <w:iCs/>
          <w:szCs w:val="20"/>
          <w:lang w:eastAsia="sl-SI"/>
        </w:rPr>
        <w:t xml:space="preserve">Storitev vodenja vadbe aerobike je obdavčena po splošni stopnji. </w:t>
      </w:r>
    </w:p>
    <w:p w14:paraId="5B375ECF" w14:textId="77777777" w:rsidR="00EF4580" w:rsidRPr="00B326B0" w:rsidRDefault="00EF4580" w:rsidP="00014C39">
      <w:pPr>
        <w:jc w:val="both"/>
        <w:rPr>
          <w:rFonts w:cs="Arial"/>
          <w:szCs w:val="20"/>
          <w:lang w:eastAsia="sl-SI"/>
        </w:rPr>
      </w:pPr>
      <w:r w:rsidRPr="00B326B0">
        <w:rPr>
          <w:rFonts w:cs="Arial"/>
          <w:szCs w:val="20"/>
          <w:lang w:eastAsia="sl-SI"/>
        </w:rPr>
        <w:br/>
      </w:r>
      <w:r w:rsidRPr="00B326B0">
        <w:rPr>
          <w:rFonts w:cs="Arial"/>
          <w:iCs/>
          <w:szCs w:val="20"/>
          <w:lang w:eastAsia="sl-SI"/>
        </w:rPr>
        <w:t xml:space="preserve">Davčnim zavezancem priporočamo, da v primerih dvoma glede uvrstitve posameznih storitev v SKD, </w:t>
      </w:r>
      <w:r w:rsidR="00E65D02" w:rsidRPr="00B326B0">
        <w:rPr>
          <w:rFonts w:cs="Arial"/>
          <w:iCs/>
          <w:szCs w:val="20"/>
          <w:lang w:eastAsia="sl-SI"/>
        </w:rPr>
        <w:t xml:space="preserve">uporabijo </w:t>
      </w:r>
      <w:hyperlink r:id="rId33" w:history="1">
        <w:r w:rsidR="00E65D02" w:rsidRPr="00B326B0">
          <w:rPr>
            <w:rStyle w:val="Hiperpovezava"/>
            <w:rFonts w:cs="Arial"/>
            <w:iCs/>
            <w:color w:val="auto"/>
            <w:szCs w:val="20"/>
            <w:lang w:eastAsia="sl-SI"/>
          </w:rPr>
          <w:t>iskalnik SKD</w:t>
        </w:r>
      </w:hyperlink>
      <w:r w:rsidR="00E65D02" w:rsidRPr="00B326B0">
        <w:rPr>
          <w:rFonts w:cs="Arial"/>
          <w:iCs/>
          <w:szCs w:val="20"/>
          <w:lang w:eastAsia="sl-SI"/>
        </w:rPr>
        <w:t xml:space="preserve">, ali za </w:t>
      </w:r>
      <w:r w:rsidRPr="00B326B0">
        <w:rPr>
          <w:rFonts w:cs="Arial"/>
          <w:iCs/>
          <w:szCs w:val="20"/>
          <w:lang w:eastAsia="sl-SI"/>
        </w:rPr>
        <w:t>pojasnilo oziroma razlago zaprosijo Statistični urad Republike Slovenije</w:t>
      </w:r>
      <w:r w:rsidR="00DD52FA" w:rsidRPr="00B326B0">
        <w:rPr>
          <w:rFonts w:cs="Arial"/>
          <w:iCs/>
          <w:szCs w:val="20"/>
          <w:lang w:eastAsia="sl-SI"/>
        </w:rPr>
        <w:t>.</w:t>
      </w:r>
    </w:p>
    <w:p w14:paraId="763D1465" w14:textId="77777777" w:rsidR="00EF4580" w:rsidRPr="00B326B0" w:rsidRDefault="00EF4580" w:rsidP="00014C39">
      <w:pPr>
        <w:jc w:val="both"/>
      </w:pPr>
    </w:p>
    <w:p w14:paraId="204467CC" w14:textId="77777777" w:rsidR="00EF4580" w:rsidRPr="00B326B0" w:rsidRDefault="00EF4580" w:rsidP="00014C39">
      <w:pPr>
        <w:pStyle w:val="podpisi"/>
        <w:jc w:val="both"/>
        <w:rPr>
          <w:b/>
          <w:sz w:val="24"/>
          <w:lang w:val="sl-SI"/>
        </w:rPr>
      </w:pPr>
      <w:r w:rsidRPr="00B326B0">
        <w:rPr>
          <w:b/>
          <w:sz w:val="24"/>
          <w:lang w:val="sl-SI"/>
        </w:rPr>
        <w:t>Podrobneje</w:t>
      </w:r>
    </w:p>
    <w:p w14:paraId="7B4EAF62" w14:textId="16A63886" w:rsidR="00EF4580" w:rsidRPr="00B326B0" w:rsidRDefault="00EF4580" w:rsidP="00014C39">
      <w:pPr>
        <w:jc w:val="both"/>
        <w:rPr>
          <w:rFonts w:cs="Arial"/>
          <w:szCs w:val="20"/>
          <w:lang w:eastAsia="sl-SI"/>
        </w:rPr>
      </w:pPr>
      <w:r w:rsidRPr="00B326B0">
        <w:rPr>
          <w:rFonts w:cs="Arial"/>
          <w:szCs w:val="20"/>
          <w:lang w:eastAsia="sl-SI"/>
        </w:rPr>
        <w:t xml:space="preserve">Po določbah 146. člena ZDDV-1 se za razvrstitev dejavnosti uporablja standardna klasifikacija dejavnosti. Po pojasnilu Statističnega urada Republike Slovenije, ki je pristojno za razlago SKD, se uporaba fitnes studia, ne glede na to, ali stranke vadijo pod vodstvom trenerja ali ne, ter vodena vadba aerobike (pa tudi npr. pilatesa, TNZ, tečaj </w:t>
      </w:r>
      <w:proofErr w:type="spellStart"/>
      <w:r w:rsidRPr="00B326B0">
        <w:rPr>
          <w:rFonts w:cs="Arial"/>
          <w:szCs w:val="20"/>
          <w:lang w:eastAsia="sl-SI"/>
        </w:rPr>
        <w:t>zumbe</w:t>
      </w:r>
      <w:proofErr w:type="spellEnd"/>
      <w:r w:rsidRPr="00B326B0">
        <w:rPr>
          <w:rFonts w:cs="Arial"/>
          <w:szCs w:val="20"/>
          <w:lang w:eastAsia="sl-SI"/>
        </w:rPr>
        <w:t>,…) uvrščata med športne dejavnosti, in sicer v šifro 93.1</w:t>
      </w:r>
      <w:r w:rsidR="00F1685B" w:rsidRPr="00B326B0">
        <w:rPr>
          <w:rFonts w:cs="Arial"/>
          <w:szCs w:val="20"/>
          <w:lang w:eastAsia="sl-SI"/>
        </w:rPr>
        <w:t>31</w:t>
      </w:r>
      <w:r w:rsidRPr="00B326B0">
        <w:rPr>
          <w:rFonts w:cs="Arial"/>
          <w:szCs w:val="20"/>
          <w:lang w:eastAsia="sl-SI"/>
        </w:rPr>
        <w:t xml:space="preserve"> </w:t>
      </w:r>
      <w:r w:rsidR="00917D0F" w:rsidRPr="00B326B0">
        <w:rPr>
          <w:rFonts w:cs="Arial"/>
          <w:szCs w:val="20"/>
          <w:lang w:eastAsia="sl-SI"/>
        </w:rPr>
        <w:t>Dejavnost</w:t>
      </w:r>
      <w:r w:rsidRPr="00B326B0">
        <w:rPr>
          <w:rFonts w:cs="Arial"/>
          <w:szCs w:val="20"/>
          <w:lang w:eastAsia="sl-SI"/>
        </w:rPr>
        <w:t xml:space="preserve"> fitnes </w:t>
      </w:r>
      <w:r w:rsidR="00917D0F" w:rsidRPr="00B326B0">
        <w:rPr>
          <w:rFonts w:cs="Arial"/>
          <w:szCs w:val="20"/>
          <w:lang w:eastAsia="sl-SI"/>
        </w:rPr>
        <w:t>centrov</w:t>
      </w:r>
      <w:r w:rsidRPr="00B326B0">
        <w:rPr>
          <w:rFonts w:cs="Arial"/>
          <w:szCs w:val="20"/>
          <w:lang w:eastAsia="sl-SI"/>
        </w:rPr>
        <w:t xml:space="preserve">, zato se v tem primeru, če so izpolnjeni zgoraj navedeni pogoji (gre za športni objekt in za dajanje v uporabo končnim potrošnikom), uporabi nižja stopnja DDV. </w:t>
      </w:r>
    </w:p>
    <w:p w14:paraId="14AB3E3C" w14:textId="77777777" w:rsidR="00EF4580" w:rsidRPr="00B326B0" w:rsidRDefault="00EF4580" w:rsidP="00014C39">
      <w:pPr>
        <w:jc w:val="both"/>
        <w:rPr>
          <w:rFonts w:cs="Arial"/>
          <w:szCs w:val="20"/>
          <w:lang w:eastAsia="sl-SI"/>
        </w:rPr>
      </w:pPr>
      <w:r w:rsidRPr="00B326B0">
        <w:rPr>
          <w:rFonts w:cs="Arial"/>
          <w:szCs w:val="20"/>
          <w:lang w:eastAsia="sl-SI"/>
        </w:rPr>
        <w:br/>
      </w:r>
      <w:bookmarkStart w:id="118" w:name="_Hlk187666469"/>
      <w:r w:rsidRPr="00B326B0">
        <w:rPr>
          <w:rFonts w:cs="Arial"/>
          <w:szCs w:val="20"/>
          <w:lang w:eastAsia="sl-SI"/>
        </w:rPr>
        <w:t xml:space="preserve">Primeroma navajamo še, da pa se med športne dejavnosti ne uvrščajo npr. poučevanje borilnih športov, veščin (npr. </w:t>
      </w:r>
      <w:proofErr w:type="spellStart"/>
      <w:r w:rsidRPr="00B326B0">
        <w:rPr>
          <w:rFonts w:cs="Arial"/>
          <w:szCs w:val="20"/>
          <w:lang w:eastAsia="sl-SI"/>
        </w:rPr>
        <w:t>tai</w:t>
      </w:r>
      <w:proofErr w:type="spellEnd"/>
      <w:r w:rsidRPr="00B326B0">
        <w:rPr>
          <w:rFonts w:cs="Arial"/>
          <w:szCs w:val="20"/>
          <w:lang w:eastAsia="sl-SI"/>
        </w:rPr>
        <w:t xml:space="preserve"> </w:t>
      </w:r>
      <w:proofErr w:type="spellStart"/>
      <w:r w:rsidRPr="00B326B0">
        <w:rPr>
          <w:rFonts w:cs="Arial"/>
          <w:szCs w:val="20"/>
          <w:lang w:eastAsia="sl-SI"/>
        </w:rPr>
        <w:t>chi</w:t>
      </w:r>
      <w:proofErr w:type="spellEnd"/>
      <w:r w:rsidRPr="00B326B0">
        <w:rPr>
          <w:rFonts w:cs="Arial"/>
          <w:szCs w:val="20"/>
          <w:lang w:eastAsia="sl-SI"/>
        </w:rPr>
        <w:t xml:space="preserve">), trening gimnastike in joge (te dejavnosti se uvrščajo v šifro 85.510 Izobraževanje, izpopolnjevanje in usposabljanje na področju športa in rekreacije) ter plesni tečaji (le ti se uvrščajo v šifro 58.520 Izobraževanje, izpopolnjevanje in usposabljanje na področju kulture in umetnosti), zato se nižja stopnja DDV v teh primerih ne uporabi. </w:t>
      </w:r>
    </w:p>
    <w:bookmarkEnd w:id="118"/>
    <w:p w14:paraId="087F528D" w14:textId="77777777" w:rsidR="00EF4580" w:rsidRPr="00B326B0" w:rsidRDefault="00EF4580" w:rsidP="00014C39">
      <w:pPr>
        <w:jc w:val="both"/>
        <w:rPr>
          <w:rFonts w:cs="Arial"/>
          <w:szCs w:val="20"/>
          <w:lang w:eastAsia="sl-SI"/>
        </w:rPr>
      </w:pPr>
      <w:r w:rsidRPr="00B326B0">
        <w:rPr>
          <w:rFonts w:cs="Arial"/>
          <w:szCs w:val="20"/>
          <w:lang w:eastAsia="sl-SI"/>
        </w:rPr>
        <w:br/>
        <w:t>V zvezi s športno vadbo pa je treba za uvrstitev v SKD natančneje opisati, za kakšno vrsto športne vadbe gre. Kot že navedeno, je za razlago SKD pristojen SURS, zato predlagamo, da davčni zavezanec tako v tem primeru kot v primeru dvoma glede uvrstitve posameznih storitev v SKD za pojasnilo oziroma razlago zaprosi SURS.</w:t>
      </w:r>
    </w:p>
    <w:p w14:paraId="178E9B08" w14:textId="77777777" w:rsidR="00EF4580" w:rsidRPr="00B326B0" w:rsidRDefault="00EF4580" w:rsidP="00014C39">
      <w:pPr>
        <w:jc w:val="both"/>
        <w:rPr>
          <w:rFonts w:cs="Arial"/>
          <w:szCs w:val="20"/>
          <w:lang w:eastAsia="sl-SI"/>
        </w:rPr>
      </w:pPr>
      <w:r w:rsidRPr="00B326B0">
        <w:rPr>
          <w:rFonts w:cs="Arial"/>
          <w:szCs w:val="20"/>
          <w:lang w:eastAsia="sl-SI"/>
        </w:rPr>
        <w:br/>
        <w:t>Če torej davčni zavezanec za plačilo daje v uporabo končnim potrošnikom športni objekt za ukvarjanje s športom (za dejavnosti, ki se v SKD uvrščajo pod športne dejavnosti), se uporabi nižja davčna stopnja. Kot končni potrošniki se štejejo osebe, ki objekt uporabljajo za ukvarjanje s športom ali druge osebe, ki športni objekt dajejo na razpolago osebam za ukvarjanje s športom (ga ne uporabljajo za nadaljnje trženje). Če pa davčni zavezanec končnim potrošnikom opravi na primer storitev vodene vadbe, pa ne gre za storitev uporabe športnega objekta, zato je ta storitev obdavčena po splošni stopnji DDV. Če davčni zavezanec uporabo športnega objekta opravi v okviru storitve vodene vadbe, gre za enotno storitev vodene vadbe, obdavčeno po splošni stopnji DDV.</w:t>
      </w:r>
    </w:p>
    <w:p w14:paraId="54DE3109" w14:textId="77777777" w:rsidR="00EF4580" w:rsidRPr="00B326B0" w:rsidRDefault="00EF4580" w:rsidP="00014C39">
      <w:pPr>
        <w:jc w:val="both"/>
        <w:rPr>
          <w:rFonts w:cs="Arial"/>
          <w:szCs w:val="20"/>
          <w:lang w:eastAsia="sl-SI"/>
        </w:rPr>
      </w:pPr>
      <w:r w:rsidRPr="00B326B0">
        <w:rPr>
          <w:rFonts w:cs="Arial"/>
          <w:szCs w:val="20"/>
          <w:lang w:eastAsia="sl-SI"/>
        </w:rPr>
        <w:br/>
        <w:t>V praksi so v primeru uporabe fitnes studia, pri čemer končni uporabnik uporablja fitnes naprave pod vodstvom trenerja, možne različne situacije, zato konkretnega odgovora glede stopnje DDV ne moremo dati, pojasnjujemo pa naslednje:</w:t>
      </w:r>
    </w:p>
    <w:p w14:paraId="6B0C09C6" w14:textId="77777777" w:rsidR="004403BC" w:rsidRPr="00B326B0" w:rsidRDefault="004403BC" w:rsidP="00014C39">
      <w:pPr>
        <w:jc w:val="both"/>
        <w:rPr>
          <w:rFonts w:cs="Arial"/>
          <w:szCs w:val="20"/>
          <w:lang w:eastAsia="sl-SI"/>
        </w:rPr>
      </w:pPr>
    </w:p>
    <w:p w14:paraId="47DFD329" w14:textId="77777777" w:rsidR="00EF4580" w:rsidRPr="00B326B0" w:rsidRDefault="00EF4580" w:rsidP="00014C39">
      <w:pPr>
        <w:jc w:val="both"/>
        <w:rPr>
          <w:rFonts w:cs="Arial"/>
          <w:szCs w:val="20"/>
          <w:lang w:eastAsia="sl-SI"/>
        </w:rPr>
      </w:pPr>
      <w:r w:rsidRPr="00B326B0">
        <w:rPr>
          <w:rFonts w:cs="Arial"/>
          <w:szCs w:val="20"/>
          <w:lang w:eastAsia="sl-SI"/>
        </w:rPr>
        <w:t>Če je glavni namen vodena vadba na fitnes napravah, ne gre za storitev uporabe športnega objekta, zato je ta storitev obdavčena po splošni stopnji DDV.</w:t>
      </w:r>
    </w:p>
    <w:p w14:paraId="70B4AAD3" w14:textId="77777777" w:rsidR="00EF4580" w:rsidRPr="00B326B0" w:rsidRDefault="00EF4580" w:rsidP="00014C39">
      <w:pPr>
        <w:jc w:val="both"/>
        <w:rPr>
          <w:rFonts w:cs="Arial"/>
          <w:szCs w:val="20"/>
          <w:lang w:eastAsia="sl-SI"/>
        </w:rPr>
      </w:pPr>
      <w:r w:rsidRPr="00B326B0">
        <w:rPr>
          <w:rFonts w:cs="Arial"/>
          <w:szCs w:val="20"/>
          <w:lang w:eastAsia="sl-SI"/>
        </w:rPr>
        <w:br/>
        <w:t>Če pa storitev trenerja šteje za pomožno transakcijo, ki za stranko ni cilj, ampak sredstvo, s katerim lahko pod najboljšimi mogočimi pogoji uporablja glavno transakcijo izvajalca storitev, gre za enotno storitev dajanja športnega objekta v uporabo, ki je obdavčena po nižji stopnji DDV.</w:t>
      </w:r>
    </w:p>
    <w:p w14:paraId="5E0A662C" w14:textId="77777777" w:rsidR="00EF4580" w:rsidRPr="00B326B0" w:rsidRDefault="00EF4580" w:rsidP="00014C39">
      <w:pPr>
        <w:jc w:val="both"/>
        <w:rPr>
          <w:rFonts w:cs="Arial"/>
          <w:szCs w:val="20"/>
          <w:lang w:eastAsia="sl-SI"/>
        </w:rPr>
      </w:pPr>
      <w:r w:rsidRPr="00B326B0">
        <w:rPr>
          <w:rFonts w:cs="Arial"/>
          <w:szCs w:val="20"/>
          <w:lang w:eastAsia="sl-SI"/>
        </w:rPr>
        <w:br/>
        <w:t xml:space="preserve">Dodajamo še, da so v skladu z 12. točko prvega odstavka 42. člena ZDDV-1 storitve, neposredno povezane s športom ali športno vzgojo, ki jih nepridobitne organizacije nudijo osebam, ki se ukvarjajo s športom ali se udeležujejo športne vzgoje, oproščene plačila DDV. </w:t>
      </w:r>
    </w:p>
    <w:p w14:paraId="4FFE9A33" w14:textId="77777777" w:rsidR="00EF4580" w:rsidRPr="00B326B0" w:rsidRDefault="00EF4580" w:rsidP="00014C39">
      <w:pPr>
        <w:jc w:val="both"/>
        <w:rPr>
          <w:rFonts w:cs="Arial"/>
          <w:szCs w:val="20"/>
          <w:lang w:eastAsia="sl-SI"/>
        </w:rPr>
      </w:pPr>
    </w:p>
    <w:p w14:paraId="756E65CC" w14:textId="77777777" w:rsidR="00EF4580" w:rsidRPr="00B326B0" w:rsidRDefault="00EF4580" w:rsidP="00014C39">
      <w:pPr>
        <w:jc w:val="both"/>
        <w:rPr>
          <w:rFonts w:cs="Arial"/>
          <w:szCs w:val="20"/>
          <w:lang w:eastAsia="sl-SI"/>
        </w:rPr>
      </w:pPr>
      <w:r w:rsidRPr="00B326B0">
        <w:rPr>
          <w:rFonts w:cs="Arial"/>
          <w:szCs w:val="20"/>
          <w:lang w:eastAsia="sl-SI"/>
        </w:rPr>
        <w:t>Če izvajalci storitev iz 12. točke prvega odstavka 42. člena ZDDV-1 niso osebe javnega prava, morajo za oprostitev plačila DDV izpolnjevati tudi pogoje, določene v 43. členu ZDDV-1. Osebe, ki izpolnjujejo navedene pogoje, lahko uveljavljajo oprostitev plačila DDV na podlagi predhodne priglasitve, ki jo predložijo davčnemu organu v elektronski obliki.</w:t>
      </w:r>
    </w:p>
    <w:p w14:paraId="27444A0F" w14:textId="77777777" w:rsidR="004759D9" w:rsidRPr="00B326B0" w:rsidRDefault="004759D9" w:rsidP="00014C39">
      <w:pPr>
        <w:jc w:val="both"/>
        <w:rPr>
          <w:rFonts w:cs="Arial"/>
          <w:szCs w:val="20"/>
        </w:rPr>
      </w:pPr>
    </w:p>
    <w:p w14:paraId="01D9DA2D" w14:textId="77777777" w:rsidR="003E6C61" w:rsidRPr="00B326B0" w:rsidRDefault="003E6C61" w:rsidP="00014C39">
      <w:pPr>
        <w:jc w:val="both"/>
        <w:rPr>
          <w:rFonts w:cs="Arial"/>
          <w:szCs w:val="20"/>
        </w:rPr>
      </w:pPr>
    </w:p>
    <w:p w14:paraId="1D9390B8" w14:textId="4B94DC5B" w:rsidR="004759D9" w:rsidRPr="00B326B0" w:rsidRDefault="00AD1445" w:rsidP="0094514D">
      <w:pPr>
        <w:pStyle w:val="FURSnaslov1"/>
        <w:jc w:val="both"/>
        <w:rPr>
          <w:rFonts w:cs="Arial"/>
        </w:rPr>
      </w:pPr>
      <w:bookmarkStart w:id="119" w:name="_Toc203113055"/>
      <w:r w:rsidRPr="00B326B0">
        <w:rPr>
          <w:rFonts w:cs="Arial"/>
        </w:rPr>
        <w:t>2.1</w:t>
      </w:r>
      <w:r w:rsidR="00CB7C1D" w:rsidRPr="00B326B0">
        <w:rPr>
          <w:rFonts w:cs="Arial"/>
        </w:rPr>
        <w:t>4</w:t>
      </w:r>
      <w:r w:rsidR="0094514D" w:rsidRPr="00B326B0">
        <w:rPr>
          <w:rFonts w:cs="Arial"/>
        </w:rPr>
        <w:t xml:space="preserve"> </w:t>
      </w:r>
      <w:r w:rsidR="00AB3F12" w:rsidRPr="00B326B0">
        <w:rPr>
          <w:rFonts w:cs="Arial"/>
        </w:rPr>
        <w:t>STORITVE POKOPA IN UPEPELITVE - 15. TOČKA PRILOGE I K ZDDV-1</w:t>
      </w:r>
      <w:bookmarkEnd w:id="119"/>
    </w:p>
    <w:p w14:paraId="4123A84E" w14:textId="77777777" w:rsidR="004759D9" w:rsidRPr="00B326B0" w:rsidRDefault="004759D9" w:rsidP="00014C39">
      <w:pPr>
        <w:jc w:val="both"/>
        <w:rPr>
          <w:rFonts w:cs="Arial"/>
          <w:b/>
          <w:szCs w:val="20"/>
        </w:rPr>
      </w:pPr>
    </w:p>
    <w:p w14:paraId="0FFC916E" w14:textId="352FF9BC" w:rsidR="004759D9" w:rsidRPr="00B76209" w:rsidRDefault="00F02DFE" w:rsidP="00014C39">
      <w:pPr>
        <w:pStyle w:val="odstavek1"/>
        <w:spacing w:before="0" w:line="260" w:lineRule="atLeast"/>
        <w:ind w:firstLine="0"/>
        <w:rPr>
          <w:sz w:val="20"/>
          <w:szCs w:val="20"/>
        </w:rPr>
      </w:pPr>
      <w:r w:rsidRPr="00B326B0">
        <w:rPr>
          <w:sz w:val="20"/>
          <w:szCs w:val="20"/>
        </w:rPr>
        <w:t>V skladu s 15. točko Priloge I k ZDDV-1 se</w:t>
      </w:r>
      <w:r w:rsidR="00B658BE" w:rsidRPr="00B326B0">
        <w:rPr>
          <w:sz w:val="20"/>
          <w:szCs w:val="20"/>
        </w:rPr>
        <w:t xml:space="preserve"> nižja stopnja DDV uporabi za storitve pokopa in upepelitve, skupaj s prometom blaga, ki je neposredno povezan s pokopom ali upepelitvijo in ga opravi izvajalec pogrebnih storitev. </w:t>
      </w:r>
      <w:r w:rsidR="00C94B50" w:rsidRPr="00B326B0">
        <w:rPr>
          <w:sz w:val="20"/>
          <w:szCs w:val="20"/>
        </w:rPr>
        <w:t>M</w:t>
      </w:r>
      <w:r w:rsidR="004759D9" w:rsidRPr="00B326B0">
        <w:rPr>
          <w:sz w:val="20"/>
          <w:szCs w:val="20"/>
        </w:rPr>
        <w:t xml:space="preserve">ed storitve pokopa in upepelitve </w:t>
      </w:r>
      <w:r w:rsidR="00C94B50" w:rsidRPr="00B326B0">
        <w:rPr>
          <w:sz w:val="20"/>
          <w:szCs w:val="20"/>
        </w:rPr>
        <w:t xml:space="preserve">se </w:t>
      </w:r>
      <w:r w:rsidR="004759D9" w:rsidRPr="00B326B0">
        <w:rPr>
          <w:sz w:val="20"/>
          <w:szCs w:val="20"/>
        </w:rPr>
        <w:t>uvršča</w:t>
      </w:r>
      <w:r w:rsidR="00C94B50" w:rsidRPr="00B326B0">
        <w:rPr>
          <w:sz w:val="20"/>
          <w:szCs w:val="20"/>
        </w:rPr>
        <w:t>jo</w:t>
      </w:r>
      <w:r w:rsidR="004759D9" w:rsidRPr="00B326B0">
        <w:rPr>
          <w:sz w:val="20"/>
          <w:szCs w:val="20"/>
        </w:rPr>
        <w:t xml:space="preserve"> storitve pod šifro standardne klasifikacije dejavnosti </w:t>
      </w:r>
      <w:r w:rsidR="00A8304B" w:rsidRPr="00B326B0">
        <w:rPr>
          <w:sz w:val="20"/>
          <w:szCs w:val="20"/>
        </w:rPr>
        <w:t>T/96.30</w:t>
      </w:r>
      <w:r w:rsidR="004759D9" w:rsidRPr="00B76209">
        <w:rPr>
          <w:sz w:val="20"/>
          <w:szCs w:val="20"/>
        </w:rPr>
        <w:t>, in sicer:</w:t>
      </w:r>
    </w:p>
    <w:p w14:paraId="6763DB50" w14:textId="77777777" w:rsidR="004759D9" w:rsidRPr="00B76209" w:rsidRDefault="004759D9" w:rsidP="00F02DFE">
      <w:pPr>
        <w:pStyle w:val="alineazaodstavkom1"/>
        <w:spacing w:line="260" w:lineRule="atLeast"/>
        <w:ind w:left="0" w:firstLine="0"/>
        <w:rPr>
          <w:sz w:val="20"/>
          <w:szCs w:val="20"/>
        </w:rPr>
      </w:pPr>
      <w:r w:rsidRPr="00B76209">
        <w:rPr>
          <w:sz w:val="20"/>
          <w:szCs w:val="20"/>
        </w:rPr>
        <w:t>-</w:t>
      </w:r>
      <w:r w:rsidRPr="00B76209">
        <w:rPr>
          <w:rFonts w:ascii="Times New Roman" w:hAnsi="Times New Roman" w:cs="Times New Roman"/>
          <w:sz w:val="20"/>
          <w:szCs w:val="20"/>
        </w:rPr>
        <w:t xml:space="preserve">       </w:t>
      </w:r>
      <w:r w:rsidRPr="00B76209">
        <w:rPr>
          <w:sz w:val="20"/>
          <w:szCs w:val="20"/>
        </w:rPr>
        <w:t>pokop in upepelitev;</w:t>
      </w:r>
    </w:p>
    <w:p w14:paraId="7CE1684C" w14:textId="77777777" w:rsidR="004759D9" w:rsidRPr="00B76209" w:rsidRDefault="004759D9" w:rsidP="00F02DFE">
      <w:pPr>
        <w:pStyle w:val="alineazaodstavkom1"/>
        <w:spacing w:line="260" w:lineRule="atLeast"/>
        <w:ind w:left="0" w:firstLine="0"/>
        <w:rPr>
          <w:sz w:val="20"/>
          <w:szCs w:val="20"/>
        </w:rPr>
      </w:pPr>
      <w:r w:rsidRPr="00B76209">
        <w:rPr>
          <w:sz w:val="20"/>
          <w:szCs w:val="20"/>
        </w:rPr>
        <w:t>-</w:t>
      </w:r>
      <w:r w:rsidRPr="00B76209">
        <w:rPr>
          <w:rFonts w:ascii="Times New Roman" w:hAnsi="Times New Roman" w:cs="Times New Roman"/>
          <w:sz w:val="20"/>
          <w:szCs w:val="20"/>
        </w:rPr>
        <w:t xml:space="preserve">       </w:t>
      </w:r>
      <w:r w:rsidRPr="00B76209">
        <w:rPr>
          <w:sz w:val="20"/>
          <w:szCs w:val="20"/>
        </w:rPr>
        <w:t>priprava mrtvih za pokop ali upepelitev in balzamiranje ter storitve grobarjev;</w:t>
      </w:r>
    </w:p>
    <w:p w14:paraId="6E6B1C73" w14:textId="77777777" w:rsidR="004759D9" w:rsidRPr="00B76209" w:rsidRDefault="004759D9" w:rsidP="00F02DFE">
      <w:pPr>
        <w:pStyle w:val="alineazaodstavkom1"/>
        <w:spacing w:line="260" w:lineRule="atLeast"/>
        <w:ind w:left="0" w:firstLine="0"/>
        <w:rPr>
          <w:sz w:val="20"/>
          <w:szCs w:val="20"/>
        </w:rPr>
      </w:pPr>
      <w:r w:rsidRPr="00B76209">
        <w:rPr>
          <w:sz w:val="20"/>
          <w:szCs w:val="20"/>
        </w:rPr>
        <w:t>-</w:t>
      </w:r>
      <w:r w:rsidRPr="00B76209">
        <w:rPr>
          <w:rFonts w:ascii="Times New Roman" w:hAnsi="Times New Roman" w:cs="Times New Roman"/>
          <w:sz w:val="20"/>
          <w:szCs w:val="20"/>
        </w:rPr>
        <w:t xml:space="preserve">       </w:t>
      </w:r>
      <w:r w:rsidRPr="00B76209">
        <w:rPr>
          <w:sz w:val="20"/>
          <w:szCs w:val="20"/>
        </w:rPr>
        <w:t>priprava pogrebnih in upepelitvenih obredov;</w:t>
      </w:r>
    </w:p>
    <w:p w14:paraId="1E2F56E6" w14:textId="77777777" w:rsidR="004759D9" w:rsidRPr="00B76209" w:rsidRDefault="004759D9" w:rsidP="00F02DFE">
      <w:pPr>
        <w:pStyle w:val="alineazaodstavkom1"/>
        <w:spacing w:line="260" w:lineRule="atLeast"/>
        <w:ind w:left="0" w:firstLine="0"/>
        <w:rPr>
          <w:sz w:val="20"/>
          <w:szCs w:val="20"/>
        </w:rPr>
      </w:pPr>
      <w:r w:rsidRPr="00B76209">
        <w:rPr>
          <w:sz w:val="20"/>
          <w:szCs w:val="20"/>
        </w:rPr>
        <w:t>-</w:t>
      </w:r>
      <w:r w:rsidRPr="00B76209">
        <w:rPr>
          <w:rFonts w:ascii="Times New Roman" w:hAnsi="Times New Roman" w:cs="Times New Roman"/>
          <w:sz w:val="20"/>
          <w:szCs w:val="20"/>
        </w:rPr>
        <w:t xml:space="preserve">       </w:t>
      </w:r>
      <w:r w:rsidRPr="00B76209">
        <w:rPr>
          <w:sz w:val="20"/>
          <w:szCs w:val="20"/>
        </w:rPr>
        <w:t>izposojanje opremljenih prostorov in mrliških vež;</w:t>
      </w:r>
    </w:p>
    <w:p w14:paraId="1925776B" w14:textId="77777777" w:rsidR="004759D9" w:rsidRPr="00B76209" w:rsidRDefault="004759D9" w:rsidP="00F02DFE">
      <w:pPr>
        <w:pStyle w:val="alineazaodstavkom1"/>
        <w:spacing w:line="260" w:lineRule="atLeast"/>
        <w:ind w:left="0" w:firstLine="0"/>
        <w:rPr>
          <w:sz w:val="20"/>
          <w:szCs w:val="20"/>
        </w:rPr>
      </w:pPr>
      <w:r w:rsidRPr="00B76209">
        <w:rPr>
          <w:sz w:val="20"/>
          <w:szCs w:val="20"/>
        </w:rPr>
        <w:t>-</w:t>
      </w:r>
      <w:r w:rsidRPr="00B76209">
        <w:rPr>
          <w:rFonts w:ascii="Times New Roman" w:hAnsi="Times New Roman" w:cs="Times New Roman"/>
          <w:sz w:val="20"/>
          <w:szCs w:val="20"/>
        </w:rPr>
        <w:t xml:space="preserve">       </w:t>
      </w:r>
      <w:r w:rsidRPr="00B76209">
        <w:rPr>
          <w:sz w:val="20"/>
          <w:szCs w:val="20"/>
        </w:rPr>
        <w:t>prevoz pokojnikov.</w:t>
      </w:r>
    </w:p>
    <w:p w14:paraId="4D6310BF" w14:textId="77777777" w:rsidR="004759D9" w:rsidRPr="00B76209" w:rsidRDefault="004759D9" w:rsidP="00014C39">
      <w:pPr>
        <w:pStyle w:val="alineazaodstavkom1"/>
        <w:spacing w:line="260" w:lineRule="atLeast"/>
        <w:ind w:left="0"/>
        <w:rPr>
          <w:sz w:val="20"/>
          <w:szCs w:val="20"/>
        </w:rPr>
      </w:pPr>
    </w:p>
    <w:p w14:paraId="6C865729" w14:textId="0C8C7692" w:rsidR="004759D9" w:rsidRPr="00B326B0" w:rsidRDefault="004759D9" w:rsidP="00014C39">
      <w:pPr>
        <w:pStyle w:val="odstavek1"/>
        <w:spacing w:before="0" w:line="260" w:lineRule="atLeast"/>
        <w:ind w:firstLine="0"/>
        <w:rPr>
          <w:sz w:val="20"/>
          <w:szCs w:val="20"/>
        </w:rPr>
      </w:pPr>
      <w:r w:rsidRPr="00B76209">
        <w:rPr>
          <w:sz w:val="20"/>
          <w:szCs w:val="20"/>
        </w:rPr>
        <w:t xml:space="preserve">Za dejavnosti, ki niso navedene v prejšnjem odstavku, uvrščajo pa se v šifro standardne </w:t>
      </w:r>
      <w:r w:rsidRPr="00B326B0">
        <w:rPr>
          <w:sz w:val="20"/>
          <w:szCs w:val="20"/>
        </w:rPr>
        <w:t xml:space="preserve">klasifikacije </w:t>
      </w:r>
      <w:r w:rsidR="00A8304B" w:rsidRPr="00B326B0">
        <w:rPr>
          <w:sz w:val="20"/>
          <w:szCs w:val="20"/>
        </w:rPr>
        <w:t>T/96.30</w:t>
      </w:r>
      <w:r w:rsidRPr="00B326B0">
        <w:rPr>
          <w:sz w:val="20"/>
          <w:szCs w:val="20"/>
        </w:rPr>
        <w:t>, se uporabi splošna stopnja DDV.</w:t>
      </w:r>
    </w:p>
    <w:p w14:paraId="78CAAFAF" w14:textId="77777777" w:rsidR="004759D9" w:rsidRPr="00B326B0" w:rsidRDefault="004759D9" w:rsidP="00014C39">
      <w:pPr>
        <w:pStyle w:val="odstavek1"/>
        <w:spacing w:before="0" w:line="260" w:lineRule="atLeast"/>
        <w:ind w:firstLine="0"/>
        <w:rPr>
          <w:sz w:val="20"/>
          <w:szCs w:val="20"/>
        </w:rPr>
      </w:pPr>
    </w:p>
    <w:p w14:paraId="12C2CD14" w14:textId="77777777" w:rsidR="004759D9" w:rsidRPr="00B326B0" w:rsidRDefault="004759D9" w:rsidP="00014C39">
      <w:pPr>
        <w:pStyle w:val="odstavek1"/>
        <w:spacing w:before="0" w:line="260" w:lineRule="atLeast"/>
        <w:ind w:firstLine="0"/>
        <w:rPr>
          <w:sz w:val="20"/>
          <w:szCs w:val="20"/>
        </w:rPr>
      </w:pPr>
      <w:r w:rsidRPr="00B326B0">
        <w:rPr>
          <w:sz w:val="20"/>
          <w:szCs w:val="20"/>
        </w:rPr>
        <w:t>Med dobave blaga, ki je neposredno povezano s pogrebnimi storitvami, se, pod pogojem, da jih opravi izvajalec teh storitev, uvrščajo: krste, sarkofagi, vključno z vložki za pogreb, žare, zabojčki za kosti, pogrebni simboli izključno za na krsto in sarkofag, tekstil za krsto in sarkofag, tekstil za pokojnika, pregrinjala, pogrebne vreče za pokojnika in žalne knjige.</w:t>
      </w:r>
    </w:p>
    <w:p w14:paraId="56423F85" w14:textId="77777777" w:rsidR="0034254F" w:rsidRPr="00B326B0" w:rsidRDefault="0034254F" w:rsidP="00014C39">
      <w:pPr>
        <w:pStyle w:val="FURSnaslov1"/>
        <w:jc w:val="both"/>
        <w:rPr>
          <w:rFonts w:cs="Arial"/>
        </w:rPr>
      </w:pPr>
    </w:p>
    <w:p w14:paraId="468BC78E" w14:textId="0782642C" w:rsidR="0034254F" w:rsidRPr="00B326B0" w:rsidRDefault="00AD1445" w:rsidP="000263D5">
      <w:pPr>
        <w:pStyle w:val="FURSnaslov2"/>
      </w:pPr>
      <w:bookmarkStart w:id="120" w:name="_Toc203113056"/>
      <w:r w:rsidRPr="00B326B0">
        <w:t>2.1</w:t>
      </w:r>
      <w:r w:rsidR="0010001D" w:rsidRPr="00B326B0">
        <w:t>4</w:t>
      </w:r>
      <w:r w:rsidR="0034254F" w:rsidRPr="00B326B0">
        <w:t>.1 S</w:t>
      </w:r>
      <w:r w:rsidR="000263D5" w:rsidRPr="00B326B0">
        <w:t xml:space="preserve">topnja DDV za storitev izposoje mrliških vežic </w:t>
      </w:r>
      <w:r w:rsidR="0034254F" w:rsidRPr="00B326B0">
        <w:t>(</w:t>
      </w:r>
      <w:r w:rsidR="00984C8C" w:rsidRPr="00B326B0">
        <w:t>1. 1. 2020</w:t>
      </w:r>
      <w:r w:rsidR="0034254F" w:rsidRPr="00B326B0">
        <w:t>)</w:t>
      </w:r>
      <w:bookmarkEnd w:id="120"/>
    </w:p>
    <w:p w14:paraId="7B735E2F" w14:textId="77777777" w:rsidR="0034254F" w:rsidRPr="00B326B0" w:rsidRDefault="0034254F" w:rsidP="0034254F">
      <w:pPr>
        <w:pStyle w:val="FURSnaslov1"/>
        <w:jc w:val="both"/>
        <w:rPr>
          <w:lang w:eastAsia="sl-SI"/>
        </w:rPr>
      </w:pPr>
    </w:p>
    <w:p w14:paraId="13F13BD8" w14:textId="77777777" w:rsidR="0034254F" w:rsidRPr="00B326B0" w:rsidRDefault="0034254F" w:rsidP="0034254F">
      <w:pPr>
        <w:autoSpaceDE w:val="0"/>
        <w:autoSpaceDN w:val="0"/>
        <w:adjustRightInd w:val="0"/>
        <w:spacing w:line="240" w:lineRule="auto"/>
        <w:rPr>
          <w:rFonts w:cs="Arial"/>
          <w:szCs w:val="20"/>
          <w:lang w:eastAsia="sl-SI"/>
        </w:rPr>
      </w:pPr>
      <w:r w:rsidRPr="00B326B0">
        <w:rPr>
          <w:rFonts w:cs="Arial"/>
          <w:szCs w:val="20"/>
          <w:lang w:eastAsia="sl-SI"/>
        </w:rPr>
        <w:t xml:space="preserve">Občine morajo za izposojo mrliških vežic obračunati DDV. </w:t>
      </w:r>
    </w:p>
    <w:p w14:paraId="2891903B" w14:textId="77777777" w:rsidR="0034254F" w:rsidRPr="00B326B0" w:rsidRDefault="0034254F" w:rsidP="0034254F">
      <w:pPr>
        <w:autoSpaceDE w:val="0"/>
        <w:autoSpaceDN w:val="0"/>
        <w:adjustRightInd w:val="0"/>
        <w:spacing w:line="240" w:lineRule="auto"/>
        <w:rPr>
          <w:rFonts w:cs="Arial"/>
          <w:szCs w:val="20"/>
          <w:lang w:eastAsia="sl-SI"/>
        </w:rPr>
      </w:pPr>
    </w:p>
    <w:p w14:paraId="7356FB33" w14:textId="77777777" w:rsidR="0034254F" w:rsidRPr="00B326B0" w:rsidRDefault="0034254F" w:rsidP="00E62C5D">
      <w:pPr>
        <w:rPr>
          <w:b/>
          <w:sz w:val="24"/>
          <w:lang w:eastAsia="sl-SI"/>
        </w:rPr>
      </w:pPr>
      <w:r w:rsidRPr="00B326B0">
        <w:rPr>
          <w:b/>
          <w:sz w:val="24"/>
          <w:lang w:eastAsia="sl-SI"/>
        </w:rPr>
        <w:t>Odgovor</w:t>
      </w:r>
    </w:p>
    <w:p w14:paraId="6AEFD693" w14:textId="77777777" w:rsidR="00E62C5D" w:rsidRPr="00B326B0" w:rsidRDefault="0034254F" w:rsidP="00E128A5">
      <w:pPr>
        <w:autoSpaceDE w:val="0"/>
        <w:autoSpaceDN w:val="0"/>
        <w:adjustRightInd w:val="0"/>
        <w:spacing w:line="260" w:lineRule="exact"/>
        <w:jc w:val="both"/>
        <w:rPr>
          <w:rFonts w:cs="Arial"/>
          <w:iCs/>
          <w:szCs w:val="20"/>
          <w:lang w:eastAsia="sl-SI"/>
        </w:rPr>
      </w:pPr>
      <w:r w:rsidRPr="00B326B0">
        <w:rPr>
          <w:rFonts w:cs="Arial"/>
          <w:iCs/>
          <w:szCs w:val="20"/>
          <w:lang w:eastAsia="sl-SI"/>
        </w:rPr>
        <w:t>Občine, ki sicer niso izvajalke pogrebnih storitev, od izposoje mrliških vežic obračunajo DDV po splošni stopnji 22 %.</w:t>
      </w:r>
    </w:p>
    <w:p w14:paraId="0E07B9C5" w14:textId="77777777" w:rsidR="0034254F" w:rsidRPr="00B326B0" w:rsidRDefault="0034254F" w:rsidP="00E128A5">
      <w:pPr>
        <w:autoSpaceDE w:val="0"/>
        <w:autoSpaceDN w:val="0"/>
        <w:adjustRightInd w:val="0"/>
        <w:spacing w:line="260" w:lineRule="exact"/>
        <w:jc w:val="both"/>
        <w:rPr>
          <w:rFonts w:cs="Arial"/>
          <w:iCs/>
          <w:szCs w:val="20"/>
          <w:lang w:eastAsia="sl-SI"/>
        </w:rPr>
      </w:pPr>
      <w:r w:rsidRPr="00B326B0">
        <w:rPr>
          <w:rFonts w:cs="Arial"/>
          <w:iCs/>
          <w:szCs w:val="20"/>
          <w:lang w:eastAsia="sl-SI"/>
        </w:rPr>
        <w:t xml:space="preserve"> </w:t>
      </w:r>
    </w:p>
    <w:p w14:paraId="596E717D" w14:textId="77777777" w:rsidR="00E62C5D" w:rsidRPr="00B326B0" w:rsidRDefault="00E62C5D" w:rsidP="00E128A5">
      <w:pPr>
        <w:spacing w:line="260" w:lineRule="exact"/>
        <w:jc w:val="both"/>
        <w:rPr>
          <w:rFonts w:cs="Arial"/>
          <w:b/>
          <w:sz w:val="24"/>
        </w:rPr>
      </w:pPr>
      <w:r w:rsidRPr="00B326B0">
        <w:rPr>
          <w:rFonts w:cs="Arial"/>
          <w:b/>
          <w:sz w:val="24"/>
        </w:rPr>
        <w:t>Podrobneje</w:t>
      </w:r>
    </w:p>
    <w:p w14:paraId="6734898D" w14:textId="77777777" w:rsidR="00CB1CB6" w:rsidRPr="00B326B0" w:rsidRDefault="00CB1CB6" w:rsidP="00CB1CB6">
      <w:pPr>
        <w:autoSpaceDE w:val="0"/>
        <w:autoSpaceDN w:val="0"/>
        <w:adjustRightInd w:val="0"/>
        <w:spacing w:line="240" w:lineRule="auto"/>
        <w:rPr>
          <w:rFonts w:cs="Arial"/>
          <w:szCs w:val="20"/>
          <w:lang w:eastAsia="sl-SI"/>
        </w:rPr>
      </w:pPr>
    </w:p>
    <w:p w14:paraId="658DDE55" w14:textId="77777777" w:rsidR="0034254F" w:rsidRPr="00B326B0" w:rsidRDefault="00CB1CB6" w:rsidP="00E128A5">
      <w:pPr>
        <w:autoSpaceDE w:val="0"/>
        <w:autoSpaceDN w:val="0"/>
        <w:adjustRightInd w:val="0"/>
        <w:spacing w:line="260" w:lineRule="exact"/>
        <w:jc w:val="both"/>
        <w:rPr>
          <w:rFonts w:cs="Arial"/>
          <w:szCs w:val="20"/>
          <w:lang w:eastAsia="sl-SI"/>
        </w:rPr>
      </w:pPr>
      <w:r w:rsidRPr="00B326B0">
        <w:rPr>
          <w:rFonts w:cs="Arial"/>
          <w:szCs w:val="20"/>
          <w:lang w:eastAsia="sl-SI"/>
        </w:rPr>
        <w:t xml:space="preserve">Za vzdrževanje grobov se nižja stopnja DDV lahko uporabi le v primeru, ko storitev opravi podjetje, ki se ukvarja s pogrebno dejavnostjo in upepelitvijo, ne pa v primerih, ko vzdrževanje grobov opravljajo organi lokalne oblasti. </w:t>
      </w:r>
    </w:p>
    <w:p w14:paraId="502A03B7" w14:textId="77777777" w:rsidR="00D64527" w:rsidRPr="00B326B0" w:rsidRDefault="00D64527" w:rsidP="0061551F">
      <w:pPr>
        <w:autoSpaceDE w:val="0"/>
        <w:autoSpaceDN w:val="0"/>
        <w:adjustRightInd w:val="0"/>
        <w:spacing w:line="260" w:lineRule="exact"/>
        <w:jc w:val="both"/>
        <w:rPr>
          <w:rFonts w:cs="Arial"/>
          <w:szCs w:val="20"/>
          <w:lang w:eastAsia="sl-SI"/>
        </w:rPr>
      </w:pPr>
    </w:p>
    <w:p w14:paraId="5BFB4543" w14:textId="77777777" w:rsidR="001C3600" w:rsidRPr="00B326B0" w:rsidRDefault="001C3600" w:rsidP="00014C39">
      <w:pPr>
        <w:pStyle w:val="FURSnaslov1"/>
        <w:jc w:val="both"/>
        <w:rPr>
          <w:rFonts w:cs="Arial"/>
        </w:rPr>
      </w:pPr>
    </w:p>
    <w:p w14:paraId="519D0DD4" w14:textId="0B90426A" w:rsidR="008C484C" w:rsidRPr="00B326B0" w:rsidRDefault="00AD1445" w:rsidP="00014C39">
      <w:pPr>
        <w:pStyle w:val="FURSnaslov1"/>
        <w:jc w:val="both"/>
        <w:rPr>
          <w:rFonts w:cs="Arial"/>
        </w:rPr>
      </w:pPr>
      <w:bookmarkStart w:id="121" w:name="_Toc203113057"/>
      <w:bookmarkStart w:id="122" w:name="_Hlk186800907"/>
      <w:r w:rsidRPr="00B326B0">
        <w:rPr>
          <w:rFonts w:cs="Arial"/>
        </w:rPr>
        <w:t>2.1</w:t>
      </w:r>
      <w:r w:rsidR="00CB7C1D" w:rsidRPr="00B326B0">
        <w:rPr>
          <w:rFonts w:cs="Arial"/>
        </w:rPr>
        <w:t>5</w:t>
      </w:r>
      <w:r w:rsidR="0094514D" w:rsidRPr="00B326B0">
        <w:rPr>
          <w:rFonts w:cs="Arial"/>
        </w:rPr>
        <w:t xml:space="preserve"> </w:t>
      </w:r>
      <w:r w:rsidR="00AB3F12" w:rsidRPr="00B326B0">
        <w:rPr>
          <w:rFonts w:cs="Arial"/>
        </w:rPr>
        <w:t>STORITVE JAVNE HIGIENE - 16. TOČKA PRILOGE I K ZDDV-1</w:t>
      </w:r>
      <w:bookmarkEnd w:id="121"/>
    </w:p>
    <w:p w14:paraId="11286CD6" w14:textId="77777777" w:rsidR="008C484C" w:rsidRPr="00B326B0" w:rsidRDefault="008C484C" w:rsidP="00014C39">
      <w:pPr>
        <w:jc w:val="both"/>
        <w:rPr>
          <w:rFonts w:cs="Arial"/>
          <w:b/>
          <w:szCs w:val="20"/>
        </w:rPr>
      </w:pPr>
    </w:p>
    <w:p w14:paraId="56E41A05" w14:textId="0F30E5E0" w:rsidR="008C484C" w:rsidRPr="00B326B0" w:rsidRDefault="00F02DFE" w:rsidP="00014C39">
      <w:pPr>
        <w:jc w:val="both"/>
        <w:rPr>
          <w:rFonts w:cs="Arial"/>
          <w:szCs w:val="20"/>
        </w:rPr>
      </w:pPr>
      <w:r w:rsidRPr="00B326B0">
        <w:rPr>
          <w:szCs w:val="20"/>
        </w:rPr>
        <w:t xml:space="preserve">V skladu </w:t>
      </w:r>
      <w:r w:rsidR="00982188" w:rsidRPr="00B326B0">
        <w:rPr>
          <w:szCs w:val="20"/>
        </w:rPr>
        <w:t>s</w:t>
      </w:r>
      <w:r w:rsidRPr="00B326B0">
        <w:rPr>
          <w:szCs w:val="20"/>
        </w:rPr>
        <w:t xml:space="preserve"> 16. točko Priloge I k ZDDV-1 se </w:t>
      </w:r>
      <w:r w:rsidR="00B658BE" w:rsidRPr="00B326B0">
        <w:rPr>
          <w:szCs w:val="20"/>
        </w:rPr>
        <w:t xml:space="preserve">nižja stopnja DDV uporabi za storitve javne higiene. </w:t>
      </w:r>
      <w:r w:rsidR="00C94B50" w:rsidRPr="00B326B0">
        <w:rPr>
          <w:szCs w:val="20"/>
        </w:rPr>
        <w:t>M</w:t>
      </w:r>
      <w:r w:rsidR="008C484C" w:rsidRPr="00B326B0">
        <w:rPr>
          <w:szCs w:val="20"/>
        </w:rPr>
        <w:t>ed storitve javne higiene</w:t>
      </w:r>
      <w:r w:rsidR="00C94B50" w:rsidRPr="00B326B0">
        <w:rPr>
          <w:szCs w:val="20"/>
        </w:rPr>
        <w:t xml:space="preserve"> se</w:t>
      </w:r>
      <w:r w:rsidR="008C484C" w:rsidRPr="00B326B0">
        <w:rPr>
          <w:szCs w:val="20"/>
        </w:rPr>
        <w:t xml:space="preserve"> uvršča</w:t>
      </w:r>
      <w:r w:rsidR="00C94B50" w:rsidRPr="00B326B0">
        <w:rPr>
          <w:szCs w:val="20"/>
        </w:rPr>
        <w:t>jo</w:t>
      </w:r>
      <w:r w:rsidR="008C484C" w:rsidRPr="00B326B0">
        <w:rPr>
          <w:szCs w:val="20"/>
        </w:rPr>
        <w:t>:</w:t>
      </w:r>
    </w:p>
    <w:p w14:paraId="07C70836" w14:textId="77777777" w:rsidR="008C484C" w:rsidRPr="00B326B0" w:rsidRDefault="008C484C" w:rsidP="004F6733">
      <w:pPr>
        <w:pStyle w:val="alineazaodstavkom1"/>
        <w:spacing w:line="260" w:lineRule="atLeast"/>
        <w:ind w:left="284" w:hanging="284"/>
        <w:rPr>
          <w:sz w:val="20"/>
          <w:szCs w:val="20"/>
        </w:rPr>
      </w:pPr>
      <w:r w:rsidRPr="00B326B0">
        <w:rPr>
          <w:sz w:val="20"/>
          <w:szCs w:val="20"/>
        </w:rPr>
        <w:t>-</w:t>
      </w:r>
      <w:r w:rsidRPr="00B326B0">
        <w:rPr>
          <w:rFonts w:ascii="Times New Roman" w:hAnsi="Times New Roman" w:cs="Times New Roman"/>
          <w:sz w:val="20"/>
          <w:szCs w:val="20"/>
        </w:rPr>
        <w:t>    </w:t>
      </w:r>
      <w:r w:rsidRPr="00B326B0">
        <w:rPr>
          <w:sz w:val="20"/>
          <w:szCs w:val="20"/>
        </w:rPr>
        <w:t>ravnanje z odplakami pod šifro standardne klasifikacije dejavnosti: E/37.00;</w:t>
      </w:r>
    </w:p>
    <w:p w14:paraId="7992C3A6" w14:textId="7A43B71C" w:rsidR="008C484C" w:rsidRPr="00B326B0" w:rsidRDefault="008C484C" w:rsidP="004F6733">
      <w:pPr>
        <w:pStyle w:val="alineazaodstavkom1"/>
        <w:spacing w:line="260" w:lineRule="atLeast"/>
        <w:ind w:left="284" w:hanging="284"/>
        <w:rPr>
          <w:sz w:val="20"/>
          <w:szCs w:val="20"/>
        </w:rPr>
      </w:pPr>
      <w:r w:rsidRPr="00B326B0">
        <w:rPr>
          <w:sz w:val="20"/>
          <w:szCs w:val="20"/>
        </w:rPr>
        <w:t>-</w:t>
      </w:r>
      <w:r w:rsidRPr="00B326B0">
        <w:rPr>
          <w:rFonts w:ascii="Times New Roman" w:hAnsi="Times New Roman" w:cs="Times New Roman"/>
          <w:sz w:val="20"/>
          <w:szCs w:val="20"/>
        </w:rPr>
        <w:t>    </w:t>
      </w:r>
      <w:r w:rsidRPr="00B326B0">
        <w:rPr>
          <w:sz w:val="20"/>
          <w:szCs w:val="20"/>
        </w:rPr>
        <w:t>zbiranje in odvoz odpadkov ter</w:t>
      </w:r>
      <w:r w:rsidR="00B34C21" w:rsidRPr="00B326B0">
        <w:rPr>
          <w:sz w:val="20"/>
          <w:szCs w:val="20"/>
        </w:rPr>
        <w:t xml:space="preserve"> odstranjevanje odpadkov</w:t>
      </w:r>
      <w:r w:rsidRPr="00B34C21">
        <w:rPr>
          <w:color w:val="FF0000"/>
          <w:sz w:val="20"/>
          <w:szCs w:val="20"/>
        </w:rPr>
        <w:t xml:space="preserve"> </w:t>
      </w:r>
      <w:r w:rsidRPr="00B76209">
        <w:rPr>
          <w:sz w:val="20"/>
          <w:szCs w:val="20"/>
        </w:rPr>
        <w:t>pod šiframa standardne klasifikacije</w:t>
      </w:r>
      <w:r w:rsidR="004F6733" w:rsidRPr="00B76209">
        <w:rPr>
          <w:sz w:val="20"/>
          <w:szCs w:val="20"/>
        </w:rPr>
        <w:t xml:space="preserve"> </w:t>
      </w:r>
      <w:r w:rsidRPr="00B326B0">
        <w:rPr>
          <w:sz w:val="20"/>
          <w:szCs w:val="20"/>
        </w:rPr>
        <w:t>dejavnosti: E/38.1 in E/38.</w:t>
      </w:r>
      <w:r w:rsidR="00B34C21" w:rsidRPr="00B326B0">
        <w:rPr>
          <w:sz w:val="20"/>
          <w:szCs w:val="20"/>
        </w:rPr>
        <w:t>3</w:t>
      </w:r>
      <w:r w:rsidRPr="00B326B0">
        <w:rPr>
          <w:sz w:val="20"/>
          <w:szCs w:val="20"/>
        </w:rPr>
        <w:t>;</w:t>
      </w:r>
    </w:p>
    <w:p w14:paraId="0E68B4D0" w14:textId="77777777" w:rsidR="00093152" w:rsidRPr="00B326B0" w:rsidRDefault="008C484C" w:rsidP="00F02DFE">
      <w:pPr>
        <w:pStyle w:val="alineazaodstavkom1"/>
        <w:spacing w:line="260" w:lineRule="atLeast"/>
        <w:ind w:left="0" w:firstLine="0"/>
        <w:rPr>
          <w:sz w:val="20"/>
          <w:szCs w:val="20"/>
        </w:rPr>
      </w:pPr>
      <w:r w:rsidRPr="00B326B0">
        <w:rPr>
          <w:sz w:val="20"/>
          <w:szCs w:val="20"/>
        </w:rPr>
        <w:t>-</w:t>
      </w:r>
      <w:r w:rsidRPr="00B326B0">
        <w:rPr>
          <w:rFonts w:ascii="Times New Roman" w:hAnsi="Times New Roman" w:cs="Times New Roman"/>
          <w:sz w:val="20"/>
          <w:szCs w:val="20"/>
        </w:rPr>
        <w:t>   </w:t>
      </w:r>
      <w:r w:rsidR="00093152" w:rsidRPr="00B326B0">
        <w:rPr>
          <w:rFonts w:ascii="Times New Roman" w:hAnsi="Times New Roman" w:cs="Times New Roman"/>
          <w:sz w:val="20"/>
          <w:szCs w:val="20"/>
        </w:rPr>
        <w:t xml:space="preserve"> </w:t>
      </w:r>
      <w:r w:rsidRPr="00B326B0">
        <w:rPr>
          <w:sz w:val="20"/>
          <w:szCs w:val="20"/>
        </w:rPr>
        <w:t>pometanje in pranje ulic, cest in parkirišč na javnih površinah, odstranjevanje snega in ledu</w:t>
      </w:r>
      <w:r w:rsidR="004F6733" w:rsidRPr="00B326B0">
        <w:rPr>
          <w:sz w:val="20"/>
          <w:szCs w:val="20"/>
        </w:rPr>
        <w:t xml:space="preserve"> s</w:t>
      </w:r>
    </w:p>
    <w:p w14:paraId="61ED4CA1" w14:textId="12D4B53F" w:rsidR="008C484C" w:rsidRPr="00B326B0" w:rsidRDefault="00093152" w:rsidP="004F6733">
      <w:pPr>
        <w:pStyle w:val="alineazaodstavkom1"/>
        <w:spacing w:line="260" w:lineRule="atLeast"/>
        <w:ind w:left="284" w:hanging="142"/>
        <w:rPr>
          <w:sz w:val="20"/>
          <w:szCs w:val="20"/>
        </w:rPr>
      </w:pPr>
      <w:r w:rsidRPr="00B326B0">
        <w:rPr>
          <w:sz w:val="20"/>
          <w:szCs w:val="20"/>
        </w:rPr>
        <w:t xml:space="preserve">  </w:t>
      </w:r>
      <w:r w:rsidR="008C484C" w:rsidRPr="00B326B0">
        <w:rPr>
          <w:sz w:val="20"/>
          <w:szCs w:val="20"/>
        </w:rPr>
        <w:t>cest, letališč in drugih javnih površin, posipanje javnih površin s soljo ali peskom itd. ter</w:t>
      </w:r>
      <w:r w:rsidR="004F6733" w:rsidRPr="00B326B0">
        <w:rPr>
          <w:sz w:val="20"/>
          <w:szCs w:val="20"/>
        </w:rPr>
        <w:t xml:space="preserve"> dezinfekcija, dezinsekcija in deratizacija pod šifro standardne klasifikacije dejavnosti: </w:t>
      </w:r>
      <w:r w:rsidR="003A6F4D" w:rsidRPr="00B326B0">
        <w:rPr>
          <w:sz w:val="20"/>
          <w:szCs w:val="20"/>
        </w:rPr>
        <w:t xml:space="preserve">  </w:t>
      </w:r>
      <w:r w:rsidRPr="00B326B0">
        <w:rPr>
          <w:sz w:val="20"/>
          <w:szCs w:val="20"/>
        </w:rPr>
        <w:t xml:space="preserve"> </w:t>
      </w:r>
      <w:r w:rsidR="00B34C21" w:rsidRPr="00B326B0">
        <w:rPr>
          <w:sz w:val="20"/>
          <w:szCs w:val="20"/>
        </w:rPr>
        <w:t>O/81.23</w:t>
      </w:r>
      <w:r w:rsidR="008C484C" w:rsidRPr="00B326B0">
        <w:rPr>
          <w:sz w:val="20"/>
          <w:szCs w:val="20"/>
        </w:rPr>
        <w:t>.</w:t>
      </w:r>
    </w:p>
    <w:p w14:paraId="67A197C0" w14:textId="77777777" w:rsidR="008C484C" w:rsidRPr="00B76209" w:rsidRDefault="008C484C" w:rsidP="00014C39">
      <w:pPr>
        <w:pStyle w:val="alineazaodstavkom1"/>
        <w:spacing w:line="260" w:lineRule="atLeast"/>
        <w:ind w:left="0"/>
        <w:rPr>
          <w:sz w:val="20"/>
          <w:szCs w:val="20"/>
        </w:rPr>
      </w:pPr>
    </w:p>
    <w:p w14:paraId="3D4783BB" w14:textId="7201F4DB" w:rsidR="0043156D" w:rsidRPr="00B326B0" w:rsidRDefault="00AD1445" w:rsidP="00207AF7">
      <w:pPr>
        <w:pStyle w:val="FURSnaslov2"/>
        <w:jc w:val="both"/>
      </w:pPr>
      <w:bookmarkStart w:id="123" w:name="_Toc203113058"/>
      <w:r w:rsidRPr="00B76209">
        <w:t>2.1</w:t>
      </w:r>
      <w:r w:rsidR="00CB7C1D">
        <w:t>5</w:t>
      </w:r>
      <w:r w:rsidR="0043156D" w:rsidRPr="00B76209">
        <w:t>.1 Uporaba pravilne davčne stopnje in storitve cestnih podjetij</w:t>
      </w:r>
      <w:r w:rsidR="00AF5A41" w:rsidRPr="00B76209">
        <w:t xml:space="preserve"> </w:t>
      </w:r>
      <w:r w:rsidR="0043156D" w:rsidRPr="00B76209">
        <w:t>(</w:t>
      </w:r>
      <w:r w:rsidR="00984C8C" w:rsidRPr="00B76209">
        <w:t>1. 1. 2020</w:t>
      </w:r>
      <w:r w:rsidR="00C604F6" w:rsidRPr="00B326B0">
        <w:t>,</w:t>
      </w:r>
      <w:r w:rsidR="0087661D" w:rsidRPr="00B326B0">
        <w:t xml:space="preserve"> </w:t>
      </w:r>
      <w:r w:rsidR="00F25AFF" w:rsidRPr="00B326B0">
        <w:t>4</w:t>
      </w:r>
      <w:r w:rsidR="0087661D" w:rsidRPr="00B326B0">
        <w:t xml:space="preserve">. </w:t>
      </w:r>
      <w:r w:rsidR="00F25AFF" w:rsidRPr="00B326B0">
        <w:t>2</w:t>
      </w:r>
      <w:r w:rsidR="0087661D" w:rsidRPr="00B326B0">
        <w:t>. 2025</w:t>
      </w:r>
      <w:r w:rsidR="0043156D" w:rsidRPr="00B326B0">
        <w:t>)</w:t>
      </w:r>
      <w:bookmarkEnd w:id="123"/>
    </w:p>
    <w:p w14:paraId="7B9574BF" w14:textId="77777777" w:rsidR="0043156D" w:rsidRPr="00B326B0" w:rsidRDefault="0043156D" w:rsidP="00014C39">
      <w:pPr>
        <w:pStyle w:val="FURSnaslov2"/>
        <w:jc w:val="both"/>
      </w:pPr>
    </w:p>
    <w:p w14:paraId="2FACBF18" w14:textId="77777777" w:rsidR="0043156D" w:rsidRPr="00B326B0" w:rsidRDefault="0043156D" w:rsidP="00014C39">
      <w:pPr>
        <w:jc w:val="both"/>
        <w:rPr>
          <w:rFonts w:cs="Arial"/>
          <w:b/>
          <w:sz w:val="24"/>
        </w:rPr>
      </w:pPr>
      <w:r w:rsidRPr="00B326B0">
        <w:rPr>
          <w:rFonts w:cs="Arial"/>
          <w:b/>
          <w:sz w:val="24"/>
        </w:rPr>
        <w:t>Odgovor</w:t>
      </w:r>
    </w:p>
    <w:p w14:paraId="112BD15D" w14:textId="7386F7EF" w:rsidR="0043156D" w:rsidRPr="00B326B0" w:rsidRDefault="0043156D" w:rsidP="00014C39">
      <w:pPr>
        <w:jc w:val="both"/>
        <w:rPr>
          <w:rFonts w:cs="Arial"/>
          <w:szCs w:val="20"/>
        </w:rPr>
      </w:pPr>
      <w:r w:rsidRPr="00B326B0">
        <w:rPr>
          <w:rFonts w:cs="Arial"/>
          <w:szCs w:val="20"/>
        </w:rPr>
        <w:t>Z nižjo stopnjo DDV so obdavčene  storitve za pometanje in pranje cest, ki se uvrščajo pod šifro standardne klasifikacije dejavnosti: N/81.2</w:t>
      </w:r>
      <w:r w:rsidR="002E7339" w:rsidRPr="00B326B0">
        <w:rPr>
          <w:rFonts w:cs="Arial"/>
          <w:szCs w:val="20"/>
        </w:rPr>
        <w:t>3</w:t>
      </w:r>
      <w:r w:rsidRPr="00B326B0">
        <w:rPr>
          <w:rFonts w:cs="Arial"/>
          <w:strike/>
          <w:szCs w:val="20"/>
        </w:rPr>
        <w:t>9</w:t>
      </w:r>
      <w:r w:rsidRPr="00B326B0">
        <w:rPr>
          <w:rFonts w:cs="Arial"/>
          <w:szCs w:val="20"/>
        </w:rPr>
        <w:t xml:space="preserve"> in so opravljene na javnih površinah.</w:t>
      </w:r>
    </w:p>
    <w:p w14:paraId="590BA7DD" w14:textId="77777777" w:rsidR="0043156D" w:rsidRPr="00B326B0" w:rsidRDefault="0043156D" w:rsidP="00014C39">
      <w:pPr>
        <w:jc w:val="both"/>
        <w:rPr>
          <w:rFonts w:cs="Arial"/>
          <w:szCs w:val="20"/>
        </w:rPr>
      </w:pPr>
    </w:p>
    <w:p w14:paraId="2F33A346" w14:textId="1BE27720" w:rsidR="00A02876" w:rsidRPr="00B326B0" w:rsidRDefault="00A02876" w:rsidP="00A02876">
      <w:pPr>
        <w:autoSpaceDE w:val="0"/>
        <w:autoSpaceDN w:val="0"/>
        <w:adjustRightInd w:val="0"/>
        <w:spacing w:line="260" w:lineRule="exact"/>
        <w:jc w:val="both"/>
        <w:rPr>
          <w:rFonts w:cs="Arial"/>
          <w:szCs w:val="20"/>
        </w:rPr>
      </w:pPr>
      <w:r w:rsidRPr="00B326B0">
        <w:rPr>
          <w:rFonts w:cs="Arial"/>
          <w:szCs w:val="20"/>
        </w:rPr>
        <w:t xml:space="preserve">Storitve, vezane na čiščenje naprav za odvodnjavanje (koritnice, </w:t>
      </w:r>
      <w:proofErr w:type="spellStart"/>
      <w:r w:rsidRPr="00B326B0">
        <w:rPr>
          <w:rFonts w:cs="Arial"/>
          <w:szCs w:val="20"/>
        </w:rPr>
        <w:t>mulde</w:t>
      </w:r>
      <w:proofErr w:type="spellEnd"/>
      <w:r w:rsidRPr="00B326B0">
        <w:rPr>
          <w:rFonts w:cs="Arial"/>
          <w:szCs w:val="20"/>
        </w:rPr>
        <w:t>, plitve in globoke drenaže, jaški, prepusti, kanalizacijski vodi in naprave, vodnjaki, ponikalnice in drugo), ki so sestavni del javne ceste, ki se uvrščajo v SKD 81.2</w:t>
      </w:r>
      <w:r w:rsidR="002E7339" w:rsidRPr="00B326B0">
        <w:rPr>
          <w:rFonts w:cs="Arial"/>
          <w:szCs w:val="20"/>
        </w:rPr>
        <w:t>3</w:t>
      </w:r>
      <w:r w:rsidRPr="00B326B0">
        <w:rPr>
          <w:rFonts w:cs="Arial"/>
          <w:strike/>
          <w:szCs w:val="20"/>
        </w:rPr>
        <w:t>9</w:t>
      </w:r>
      <w:r w:rsidRPr="00B326B0">
        <w:rPr>
          <w:rFonts w:cs="Arial"/>
          <w:szCs w:val="20"/>
        </w:rPr>
        <w:t xml:space="preserve">0, so obdavčene z nižjo, 9,5 % stopnjo DDV. </w:t>
      </w:r>
    </w:p>
    <w:p w14:paraId="6B0B9409" w14:textId="77777777" w:rsidR="00971C43" w:rsidRPr="00B326B0" w:rsidRDefault="00971C43" w:rsidP="00A02876">
      <w:pPr>
        <w:autoSpaceDE w:val="0"/>
        <w:autoSpaceDN w:val="0"/>
        <w:adjustRightInd w:val="0"/>
        <w:spacing w:line="260" w:lineRule="exact"/>
        <w:jc w:val="both"/>
        <w:rPr>
          <w:rFonts w:cs="Arial"/>
          <w:szCs w:val="20"/>
        </w:rPr>
      </w:pPr>
    </w:p>
    <w:p w14:paraId="363B14C8" w14:textId="55C615C5" w:rsidR="00971C43" w:rsidRPr="00B326B0" w:rsidRDefault="00971C43" w:rsidP="00971C43">
      <w:pPr>
        <w:jc w:val="both"/>
        <w:rPr>
          <w:rFonts w:cs="Arial"/>
          <w:szCs w:val="20"/>
        </w:rPr>
      </w:pPr>
      <w:bookmarkStart w:id="124" w:name="_Hlk187072219"/>
      <w:r w:rsidRPr="00B326B0">
        <w:rPr>
          <w:rFonts w:cs="Arial"/>
          <w:szCs w:val="20"/>
        </w:rPr>
        <w:t xml:space="preserve">Obsekavanje brežin ob cestah sodi v dejavnost SKD 81.300 – Urejanje in vzdrževanje zelenih površin in okolice ter je obdavčeno po splošni stopnji DDV. </w:t>
      </w:r>
    </w:p>
    <w:bookmarkEnd w:id="124"/>
    <w:p w14:paraId="13990BB5" w14:textId="77777777" w:rsidR="00971C43" w:rsidRPr="00B326B0" w:rsidRDefault="00971C43" w:rsidP="00A02876">
      <w:pPr>
        <w:autoSpaceDE w:val="0"/>
        <w:autoSpaceDN w:val="0"/>
        <w:adjustRightInd w:val="0"/>
        <w:spacing w:line="260" w:lineRule="exact"/>
        <w:jc w:val="both"/>
        <w:rPr>
          <w:rFonts w:cs="Arial"/>
          <w:szCs w:val="20"/>
        </w:rPr>
      </w:pPr>
    </w:p>
    <w:p w14:paraId="7162EA6E" w14:textId="699141DF" w:rsidR="006855D9" w:rsidRPr="00B326B0" w:rsidRDefault="006855D9" w:rsidP="006855D9">
      <w:pPr>
        <w:jc w:val="both"/>
        <w:rPr>
          <w:rFonts w:cs="Arial"/>
          <w:szCs w:val="20"/>
        </w:rPr>
      </w:pPr>
      <w:r w:rsidRPr="00B326B0">
        <w:rPr>
          <w:rFonts w:cs="Arial"/>
          <w:szCs w:val="20"/>
        </w:rPr>
        <w:t>Storitve čiščenja prometnih znakov in smernikov, ki se uvrščajo v podrazred SKD 81.2</w:t>
      </w:r>
      <w:r w:rsidR="002E7339" w:rsidRPr="00B326B0">
        <w:rPr>
          <w:rFonts w:cs="Arial"/>
          <w:szCs w:val="20"/>
        </w:rPr>
        <w:t>3</w:t>
      </w:r>
      <w:r w:rsidRPr="00B326B0">
        <w:rPr>
          <w:rFonts w:cs="Arial"/>
          <w:strike/>
          <w:szCs w:val="20"/>
        </w:rPr>
        <w:t>9</w:t>
      </w:r>
      <w:r w:rsidRPr="00B326B0">
        <w:rPr>
          <w:rFonts w:cs="Arial"/>
          <w:szCs w:val="20"/>
        </w:rPr>
        <w:t>0 – Čiščenje cest in drugo čiščenje, ter storitve postavljanja in pobiranja snežnih kolov ob robu cestišča, ki predstavljajo del enotne storitve pometanja in pranja cest na javnih površinah, ki so uvrščene pod SKD N/81.2</w:t>
      </w:r>
      <w:r w:rsidR="002E7339" w:rsidRPr="00B326B0">
        <w:rPr>
          <w:rFonts w:cs="Arial"/>
          <w:szCs w:val="20"/>
        </w:rPr>
        <w:t>3</w:t>
      </w:r>
      <w:r w:rsidRPr="00B326B0">
        <w:rPr>
          <w:rFonts w:cs="Arial"/>
          <w:strike/>
          <w:szCs w:val="20"/>
        </w:rPr>
        <w:t>9</w:t>
      </w:r>
      <w:r w:rsidRPr="00B326B0">
        <w:rPr>
          <w:rFonts w:cs="Arial"/>
          <w:szCs w:val="20"/>
        </w:rPr>
        <w:t>, so obdavčene po nižji stopnji DDV.</w:t>
      </w:r>
    </w:p>
    <w:p w14:paraId="7AC86954" w14:textId="77777777" w:rsidR="004F6733" w:rsidRPr="00B326B0" w:rsidRDefault="004F6733" w:rsidP="00014C39">
      <w:pPr>
        <w:jc w:val="both"/>
        <w:rPr>
          <w:rFonts w:cs="Arial"/>
          <w:b/>
          <w:sz w:val="24"/>
        </w:rPr>
      </w:pPr>
    </w:p>
    <w:p w14:paraId="757DC6F4" w14:textId="77777777" w:rsidR="00CB6759" w:rsidRPr="00B326B0" w:rsidRDefault="00CB6759" w:rsidP="00014C39">
      <w:pPr>
        <w:jc w:val="both"/>
        <w:rPr>
          <w:rFonts w:cs="Arial"/>
          <w:b/>
          <w:sz w:val="24"/>
        </w:rPr>
      </w:pPr>
    </w:p>
    <w:p w14:paraId="75468030" w14:textId="77777777" w:rsidR="0043156D" w:rsidRPr="00B326B0" w:rsidRDefault="0043156D" w:rsidP="00014C39">
      <w:pPr>
        <w:jc w:val="both"/>
        <w:rPr>
          <w:rFonts w:cs="Arial"/>
          <w:b/>
          <w:sz w:val="24"/>
        </w:rPr>
      </w:pPr>
      <w:r w:rsidRPr="00B326B0">
        <w:rPr>
          <w:rFonts w:cs="Arial"/>
          <w:b/>
          <w:sz w:val="24"/>
        </w:rPr>
        <w:t>Podrobneje</w:t>
      </w:r>
    </w:p>
    <w:p w14:paraId="2CB0B3E4" w14:textId="77777777" w:rsidR="00D63800" w:rsidRPr="00B326B0" w:rsidRDefault="004403BC" w:rsidP="00014C39">
      <w:pPr>
        <w:jc w:val="both"/>
        <w:rPr>
          <w:rFonts w:cs="Arial"/>
          <w:szCs w:val="20"/>
        </w:rPr>
      </w:pPr>
      <w:r w:rsidRPr="00B326B0">
        <w:rPr>
          <w:rFonts w:cs="Arial"/>
          <w:szCs w:val="20"/>
        </w:rPr>
        <w:t>N</w:t>
      </w:r>
      <w:r w:rsidR="00D63800" w:rsidRPr="00B326B0">
        <w:rPr>
          <w:rFonts w:cs="Arial"/>
          <w:szCs w:val="20"/>
        </w:rPr>
        <w:t xml:space="preserve">ižjo stopnjo DDV </w:t>
      </w:r>
      <w:r w:rsidRPr="00B326B0">
        <w:rPr>
          <w:rFonts w:cs="Arial"/>
          <w:szCs w:val="20"/>
        </w:rPr>
        <w:t xml:space="preserve">je </w:t>
      </w:r>
      <w:r w:rsidR="00D63800" w:rsidRPr="00B326B0">
        <w:rPr>
          <w:rFonts w:cs="Arial"/>
          <w:szCs w:val="20"/>
        </w:rPr>
        <w:t>dopustno uporabiti le, če so storitve opravljene na javnih površinah.</w:t>
      </w:r>
    </w:p>
    <w:p w14:paraId="11F1EE73" w14:textId="77777777" w:rsidR="00D63800" w:rsidRPr="00B326B0" w:rsidRDefault="00D63800" w:rsidP="00014C39">
      <w:pPr>
        <w:jc w:val="both"/>
        <w:rPr>
          <w:rFonts w:cs="Arial"/>
          <w:szCs w:val="20"/>
        </w:rPr>
      </w:pPr>
    </w:p>
    <w:p w14:paraId="0955633C" w14:textId="49E9668F" w:rsidR="00D63800" w:rsidRPr="00B326B0" w:rsidRDefault="00D63800" w:rsidP="00014C39">
      <w:pPr>
        <w:jc w:val="both"/>
        <w:rPr>
          <w:rFonts w:cs="Arial"/>
          <w:szCs w:val="20"/>
        </w:rPr>
      </w:pPr>
      <w:r w:rsidRPr="00B326B0">
        <w:rPr>
          <w:rFonts w:cs="Arial"/>
          <w:szCs w:val="20"/>
        </w:rPr>
        <w:t xml:space="preserve">V skladu </w:t>
      </w:r>
      <w:r w:rsidR="0087661D" w:rsidRPr="00B326B0">
        <w:rPr>
          <w:rFonts w:cs="Arial"/>
          <w:szCs w:val="20"/>
        </w:rPr>
        <w:t>SKD 2025</w:t>
      </w:r>
      <w:r w:rsidRPr="00B326B0">
        <w:rPr>
          <w:rFonts w:cs="Arial"/>
          <w:szCs w:val="20"/>
        </w:rPr>
        <w:t xml:space="preserve"> se pod šifro standardne klasifikacije dejavnosti N/81.2</w:t>
      </w:r>
      <w:r w:rsidR="002E7339" w:rsidRPr="00B326B0">
        <w:rPr>
          <w:rFonts w:cs="Arial"/>
          <w:szCs w:val="20"/>
        </w:rPr>
        <w:t>3</w:t>
      </w:r>
      <w:r w:rsidRPr="00B326B0">
        <w:rPr>
          <w:rFonts w:cs="Arial"/>
          <w:strike/>
          <w:szCs w:val="20"/>
        </w:rPr>
        <w:t>9</w:t>
      </w:r>
      <w:r w:rsidRPr="00B326B0">
        <w:rPr>
          <w:rFonts w:cs="Arial"/>
          <w:szCs w:val="20"/>
        </w:rPr>
        <w:t xml:space="preserve"> uvrščajo:</w:t>
      </w:r>
    </w:p>
    <w:p w14:paraId="6CAFB26E" w14:textId="4AA692D7" w:rsidR="0087661D" w:rsidRPr="00B326B0" w:rsidRDefault="0087661D" w:rsidP="0035197F">
      <w:pPr>
        <w:jc w:val="both"/>
        <w:rPr>
          <w:rFonts w:cs="Arial"/>
          <w:szCs w:val="20"/>
        </w:rPr>
      </w:pPr>
      <w:r w:rsidRPr="00B326B0">
        <w:rPr>
          <w:rFonts w:cs="Arial"/>
          <w:szCs w:val="20"/>
        </w:rPr>
        <w:t xml:space="preserve">- čiščenje in vzdrževanje plavalnih bazenov, </w:t>
      </w:r>
    </w:p>
    <w:p w14:paraId="2B5D19CD" w14:textId="037F86F0" w:rsidR="0087661D" w:rsidRPr="00B326B0" w:rsidRDefault="0087661D" w:rsidP="0035197F">
      <w:pPr>
        <w:jc w:val="both"/>
        <w:rPr>
          <w:rFonts w:cs="Arial"/>
          <w:szCs w:val="20"/>
        </w:rPr>
      </w:pPr>
      <w:r w:rsidRPr="00B326B0">
        <w:rPr>
          <w:rFonts w:cs="Arial"/>
          <w:szCs w:val="20"/>
        </w:rPr>
        <w:t>- čiščenje vlakov, avtobusov, letal itd.,</w:t>
      </w:r>
    </w:p>
    <w:p w14:paraId="2DB3A06B" w14:textId="411CC5E9" w:rsidR="0087661D" w:rsidRPr="00B326B0" w:rsidRDefault="0087661D" w:rsidP="0035197F">
      <w:pPr>
        <w:jc w:val="both"/>
        <w:rPr>
          <w:rFonts w:cs="Arial"/>
          <w:szCs w:val="20"/>
        </w:rPr>
      </w:pPr>
      <w:r w:rsidRPr="00B326B0">
        <w:rPr>
          <w:rFonts w:cs="Arial"/>
          <w:szCs w:val="20"/>
        </w:rPr>
        <w:t xml:space="preserve">- čiščenje notranjosti avtocistern in tankerjev, </w:t>
      </w:r>
    </w:p>
    <w:p w14:paraId="5F1E05A1" w14:textId="2C47CC39" w:rsidR="0087661D" w:rsidRPr="00B326B0" w:rsidRDefault="0087661D" w:rsidP="0035197F">
      <w:pPr>
        <w:jc w:val="both"/>
        <w:rPr>
          <w:rFonts w:cs="Arial"/>
          <w:szCs w:val="20"/>
        </w:rPr>
      </w:pPr>
      <w:r w:rsidRPr="00B326B0">
        <w:rPr>
          <w:rFonts w:cs="Arial"/>
          <w:szCs w:val="20"/>
        </w:rPr>
        <w:t xml:space="preserve">- sanacija, dezinfekcija in iztrebljanje, </w:t>
      </w:r>
    </w:p>
    <w:p w14:paraId="1DCAECBF" w14:textId="4318468D" w:rsidR="0087661D" w:rsidRPr="00B326B0" w:rsidRDefault="0087661D" w:rsidP="0035197F">
      <w:pPr>
        <w:jc w:val="both"/>
        <w:rPr>
          <w:rFonts w:cs="Arial"/>
          <w:szCs w:val="20"/>
        </w:rPr>
      </w:pPr>
      <w:r w:rsidRPr="00B326B0">
        <w:rPr>
          <w:rFonts w:cs="Arial"/>
          <w:szCs w:val="20"/>
        </w:rPr>
        <w:t xml:space="preserve">- čiščenje steklenic, </w:t>
      </w:r>
    </w:p>
    <w:p w14:paraId="0CE92D83" w14:textId="0219B03C" w:rsidR="0087661D" w:rsidRPr="00B326B0" w:rsidRDefault="0087661D" w:rsidP="0035197F">
      <w:pPr>
        <w:jc w:val="both"/>
        <w:rPr>
          <w:rFonts w:cs="Arial"/>
          <w:szCs w:val="20"/>
        </w:rPr>
      </w:pPr>
      <w:r w:rsidRPr="00B326B0">
        <w:rPr>
          <w:rFonts w:cs="Arial"/>
          <w:szCs w:val="20"/>
        </w:rPr>
        <w:t>- pometanje ulic ter odstranjevanje snega in ledu,</w:t>
      </w:r>
    </w:p>
    <w:p w14:paraId="45BAF091" w14:textId="21C34EBC" w:rsidR="0087661D" w:rsidRPr="00B326B0" w:rsidRDefault="0087661D" w:rsidP="0087661D">
      <w:pPr>
        <w:jc w:val="both"/>
        <w:rPr>
          <w:rFonts w:cs="Arial"/>
          <w:szCs w:val="20"/>
        </w:rPr>
      </w:pPr>
      <w:r w:rsidRPr="00B326B0">
        <w:rPr>
          <w:rFonts w:cs="Arial"/>
          <w:szCs w:val="20"/>
        </w:rPr>
        <w:t xml:space="preserve">- druge dejavnosti čiščenja </w:t>
      </w:r>
      <w:proofErr w:type="spellStart"/>
      <w:r w:rsidRPr="00B326B0">
        <w:rPr>
          <w:rFonts w:cs="Arial"/>
          <w:szCs w:val="20"/>
        </w:rPr>
        <w:t>d.n</w:t>
      </w:r>
      <w:proofErr w:type="spellEnd"/>
      <w:r w:rsidRPr="00B326B0">
        <w:rPr>
          <w:rFonts w:cs="Arial"/>
          <w:szCs w:val="20"/>
        </w:rPr>
        <w:t>..</w:t>
      </w:r>
    </w:p>
    <w:p w14:paraId="19E09C8B" w14:textId="77777777" w:rsidR="00B326B0" w:rsidRDefault="00B326B0" w:rsidP="007A4253">
      <w:pPr>
        <w:jc w:val="both"/>
        <w:rPr>
          <w:rFonts w:cs="Arial"/>
          <w:szCs w:val="20"/>
        </w:rPr>
      </w:pPr>
    </w:p>
    <w:p w14:paraId="32F42255" w14:textId="58E231F3" w:rsidR="007A4253" w:rsidRPr="00B326B0" w:rsidRDefault="007A4253" w:rsidP="007A4253">
      <w:pPr>
        <w:jc w:val="both"/>
        <w:rPr>
          <w:rFonts w:cs="Arial"/>
          <w:szCs w:val="20"/>
        </w:rPr>
      </w:pPr>
      <w:r w:rsidRPr="00B76209">
        <w:rPr>
          <w:rFonts w:cs="Arial"/>
          <w:szCs w:val="20"/>
        </w:rPr>
        <w:t xml:space="preserve">Po pojasnilu SURS, ki je pristojen za razvrščanje v SKD, se storitve, vezane na čiščenje koritnic, jarkov, propustov, </w:t>
      </w:r>
      <w:proofErr w:type="spellStart"/>
      <w:r w:rsidRPr="00B76209">
        <w:rPr>
          <w:rFonts w:cs="Arial"/>
          <w:szCs w:val="20"/>
        </w:rPr>
        <w:t>muld</w:t>
      </w:r>
      <w:proofErr w:type="spellEnd"/>
      <w:r w:rsidRPr="00B76209">
        <w:rPr>
          <w:rFonts w:cs="Arial"/>
          <w:szCs w:val="20"/>
        </w:rPr>
        <w:t xml:space="preserve"> ob cestah uvrščajo v SKD </w:t>
      </w:r>
      <w:r w:rsidRPr="00B326B0">
        <w:rPr>
          <w:rFonts w:cs="Arial"/>
          <w:szCs w:val="20"/>
        </w:rPr>
        <w:t>81.2</w:t>
      </w:r>
      <w:r w:rsidR="002E7339" w:rsidRPr="00B326B0">
        <w:rPr>
          <w:rFonts w:cs="Arial"/>
          <w:szCs w:val="20"/>
        </w:rPr>
        <w:t>3</w:t>
      </w:r>
      <w:r w:rsidRPr="00B326B0">
        <w:rPr>
          <w:rFonts w:cs="Arial"/>
          <w:szCs w:val="20"/>
        </w:rPr>
        <w:t>0,</w:t>
      </w:r>
      <w:r w:rsidR="002607A1" w:rsidRPr="00B326B0">
        <w:rPr>
          <w:rFonts w:cs="Arial"/>
          <w:szCs w:val="20"/>
        </w:rPr>
        <w:t xml:space="preserve"> </w:t>
      </w:r>
      <w:r w:rsidRPr="00B326B0">
        <w:rPr>
          <w:rFonts w:cs="Arial"/>
          <w:szCs w:val="20"/>
        </w:rPr>
        <w:t>obsekavanje brežin ob cestah</w:t>
      </w:r>
      <w:r w:rsidR="002607A1" w:rsidRPr="00B326B0">
        <w:rPr>
          <w:rFonts w:cs="Arial"/>
          <w:strike/>
          <w:szCs w:val="20"/>
        </w:rPr>
        <w:t xml:space="preserve"> </w:t>
      </w:r>
      <w:r w:rsidRPr="00B326B0">
        <w:rPr>
          <w:rFonts w:cs="Arial"/>
          <w:szCs w:val="20"/>
        </w:rPr>
        <w:t>pa sodi v dejavnost SKD 81.300 – Urejanje in vzdrževanje zelenih površin in okolice.</w:t>
      </w:r>
    </w:p>
    <w:p w14:paraId="5AD5E554" w14:textId="77777777" w:rsidR="007A4253" w:rsidRPr="00B326B0" w:rsidRDefault="007A4253" w:rsidP="00014C39">
      <w:pPr>
        <w:jc w:val="both"/>
        <w:rPr>
          <w:rFonts w:cs="Arial"/>
          <w:szCs w:val="20"/>
        </w:rPr>
      </w:pPr>
    </w:p>
    <w:p w14:paraId="5ACBA82C" w14:textId="2084C274" w:rsidR="00D63800" w:rsidRPr="00B326B0" w:rsidRDefault="00D63800" w:rsidP="00014C39">
      <w:pPr>
        <w:jc w:val="both"/>
        <w:rPr>
          <w:rFonts w:cs="Arial"/>
          <w:szCs w:val="20"/>
        </w:rPr>
      </w:pPr>
      <w:r w:rsidRPr="00B326B0">
        <w:rPr>
          <w:rFonts w:cs="Arial"/>
          <w:szCs w:val="20"/>
        </w:rPr>
        <w:t xml:space="preserve">Pri razvrščanju izdelkov ter dejavnosti v nižjo stopnjo DDV se določbe </w:t>
      </w:r>
      <w:r w:rsidR="00D64527" w:rsidRPr="00B326B0">
        <w:rPr>
          <w:rFonts w:cs="Arial"/>
          <w:szCs w:val="20"/>
        </w:rPr>
        <w:t>P</w:t>
      </w:r>
      <w:r w:rsidRPr="00B326B0">
        <w:rPr>
          <w:rFonts w:cs="Arial"/>
          <w:szCs w:val="20"/>
        </w:rPr>
        <w:t>ravilnika načeloma sklicujejo na carinsko tarifo oziroma standardno klasifikacijo dejavnosti v skladu s prvim odstavkom 146. člena ZDDV-1. Ob tem velja opozoriti, da je sistem nižje stopnje DDV izjema od splošnega pravila, na podlagi katerega se uporabi splošna stopnja DDV. V skladu s sodno prakso Sodišča Evropske Unije je treba določbe, ki so po naravi izjeme od načela, razlagati ozko. Ob upoštevanju teh ugotovitev je treba opozoriti, da bolj ko so dobave blaga in opravljanje storitev predmet nižje stopnje DDV ali v celoti oproščene DDV, pomembneje je, da so skupine blaga in storitev, za katere se uporablja nižja stopnja DDV, jasno opredeljene. Nižjo stopnjo DDV je mogoče uporabiti le za dobave blaga in opravljanje storitev, ki spadajo v kategorije iz Priloge 1 k ZDDV-1. Ker so to izjeme, je treba tudi njihov obseg razlagati ozko, to pa velja tudi v primeru nižjih stopenj DDV za storitve javne higiene.</w:t>
      </w:r>
    </w:p>
    <w:p w14:paraId="51FF85F6" w14:textId="77777777" w:rsidR="00D63800" w:rsidRPr="00B326B0" w:rsidRDefault="00D63800" w:rsidP="00014C39">
      <w:pPr>
        <w:jc w:val="both"/>
        <w:rPr>
          <w:rFonts w:cs="Arial"/>
          <w:szCs w:val="20"/>
        </w:rPr>
      </w:pPr>
    </w:p>
    <w:p w14:paraId="52C3105F" w14:textId="78A30C9E" w:rsidR="00D63800" w:rsidRPr="00B76209" w:rsidRDefault="00D63800" w:rsidP="00014C39">
      <w:pPr>
        <w:jc w:val="both"/>
        <w:rPr>
          <w:rFonts w:cs="Arial"/>
          <w:szCs w:val="20"/>
        </w:rPr>
      </w:pPr>
      <w:r w:rsidRPr="00B326B0">
        <w:rPr>
          <w:rFonts w:cs="Arial"/>
          <w:szCs w:val="20"/>
        </w:rPr>
        <w:t>V skladu s tem so storitve, ki se po pojasnilu SURS uvrščajo v podrazred SKD 81.</w:t>
      </w:r>
      <w:r w:rsidR="00F1685B" w:rsidRPr="00B326B0">
        <w:rPr>
          <w:rFonts w:cs="Arial"/>
          <w:szCs w:val="20"/>
        </w:rPr>
        <w:t>31</w:t>
      </w:r>
      <w:r w:rsidRPr="00B326B0">
        <w:rPr>
          <w:rFonts w:cs="Arial"/>
          <w:szCs w:val="20"/>
        </w:rPr>
        <w:t>0 – Urejanje in vzdrževanje zelenih površin in okolice, obdavčene po splošni stopnji DDV. Storitve, ki se uvrščajo v podrazred SKD 81.</w:t>
      </w:r>
      <w:r w:rsidRPr="00B76209">
        <w:rPr>
          <w:rFonts w:cs="Arial"/>
          <w:szCs w:val="20"/>
        </w:rPr>
        <w:t>2</w:t>
      </w:r>
      <w:r w:rsidR="002E7339" w:rsidRPr="00B326B0">
        <w:rPr>
          <w:rFonts w:cs="Arial"/>
          <w:szCs w:val="20"/>
        </w:rPr>
        <w:t>3</w:t>
      </w:r>
      <w:r w:rsidRPr="00B76209">
        <w:rPr>
          <w:rFonts w:cs="Arial"/>
          <w:szCs w:val="20"/>
        </w:rPr>
        <w:t xml:space="preserve">0, pa so obdavčene po nižji stopnji, če gre za storitve kot so določene v pravilniku. </w:t>
      </w:r>
    </w:p>
    <w:bookmarkEnd w:id="122"/>
    <w:p w14:paraId="2057FCD5" w14:textId="77777777" w:rsidR="006855D9" w:rsidRPr="00B76209" w:rsidRDefault="006855D9" w:rsidP="00207AF7">
      <w:pPr>
        <w:pStyle w:val="FURSnaslov2"/>
        <w:jc w:val="both"/>
      </w:pPr>
    </w:p>
    <w:p w14:paraId="6A8B3591" w14:textId="77A7A151" w:rsidR="00D63800" w:rsidRPr="00B76209" w:rsidRDefault="00AD1445" w:rsidP="00207AF7">
      <w:pPr>
        <w:pStyle w:val="FURSnaslov2"/>
        <w:jc w:val="both"/>
      </w:pPr>
      <w:bookmarkStart w:id="125" w:name="_Toc203113059"/>
      <w:r w:rsidRPr="00B76209">
        <w:t>2.1</w:t>
      </w:r>
      <w:r w:rsidR="00CB7C1D">
        <w:t>5</w:t>
      </w:r>
      <w:r w:rsidR="00691068" w:rsidRPr="00B76209">
        <w:t>.</w:t>
      </w:r>
      <w:r w:rsidR="00C94B50" w:rsidRPr="00B76209">
        <w:t>2</w:t>
      </w:r>
      <w:r w:rsidR="00691068" w:rsidRPr="00B76209">
        <w:t xml:space="preserve"> Storitve zimske službe</w:t>
      </w:r>
      <w:bookmarkEnd w:id="125"/>
    </w:p>
    <w:p w14:paraId="7992F2BC" w14:textId="77777777" w:rsidR="00312DE1" w:rsidRPr="00B76209" w:rsidRDefault="00312DE1" w:rsidP="00691068">
      <w:pPr>
        <w:pStyle w:val="FURSnaslov1"/>
      </w:pPr>
    </w:p>
    <w:p w14:paraId="15770831" w14:textId="77777777" w:rsidR="00312DE1" w:rsidRPr="00B76209" w:rsidRDefault="00312DE1" w:rsidP="00312DE1">
      <w:pPr>
        <w:jc w:val="both"/>
        <w:rPr>
          <w:rFonts w:cs="Arial"/>
          <w:b/>
          <w:sz w:val="24"/>
        </w:rPr>
      </w:pPr>
      <w:r w:rsidRPr="00B76209">
        <w:rPr>
          <w:rFonts w:cs="Arial"/>
          <w:b/>
          <w:sz w:val="24"/>
        </w:rPr>
        <w:t>Odgovor</w:t>
      </w:r>
    </w:p>
    <w:p w14:paraId="1281F6E0" w14:textId="77777777" w:rsidR="00D63800" w:rsidRPr="00B76209" w:rsidRDefault="00D63800" w:rsidP="00014C39">
      <w:pPr>
        <w:autoSpaceDE w:val="0"/>
        <w:autoSpaceDN w:val="0"/>
        <w:adjustRightInd w:val="0"/>
        <w:jc w:val="both"/>
        <w:rPr>
          <w:rFonts w:cs="Arial"/>
          <w:iCs/>
          <w:szCs w:val="20"/>
          <w:lang w:eastAsia="sl-SI"/>
        </w:rPr>
      </w:pPr>
      <w:r w:rsidRPr="00B76209">
        <w:rPr>
          <w:rFonts w:cs="Arial"/>
          <w:iCs/>
          <w:szCs w:val="20"/>
          <w:lang w:eastAsia="sl-SI"/>
        </w:rPr>
        <w:t xml:space="preserve">Storitev postavljanja količkov in odstranitev le-teh, ki se opravi v okviru storitve </w:t>
      </w:r>
      <w:r w:rsidRPr="00B76209">
        <w:rPr>
          <w:rFonts w:ascii="Arial,Italic" w:hAnsi="Arial,Italic" w:cs="Arial,Italic"/>
          <w:iCs/>
          <w:szCs w:val="20"/>
          <w:lang w:eastAsia="sl-SI"/>
        </w:rPr>
        <w:t>odstranjevanja snega in ledu s cest, letališč in drugih javnih površin in v okviru posipavanja javnih površin s soljo ali peskom,</w:t>
      </w:r>
      <w:r w:rsidRPr="00B76209">
        <w:rPr>
          <w:rFonts w:cs="Arial"/>
          <w:iCs/>
          <w:szCs w:val="20"/>
          <w:lang w:eastAsia="sl-SI"/>
        </w:rPr>
        <w:t xml:space="preserve"> lahko predstavlja del enotne storitve, in je kot taka obdav</w:t>
      </w:r>
      <w:r w:rsidRPr="00B76209">
        <w:rPr>
          <w:rFonts w:ascii="Arial,Italic" w:hAnsi="Arial,Italic" w:cs="Arial,Italic"/>
          <w:iCs/>
          <w:szCs w:val="20"/>
          <w:lang w:eastAsia="sl-SI"/>
        </w:rPr>
        <w:t>č</w:t>
      </w:r>
      <w:r w:rsidRPr="00B76209">
        <w:rPr>
          <w:rFonts w:cs="Arial"/>
          <w:iCs/>
          <w:szCs w:val="20"/>
          <w:lang w:eastAsia="sl-SI"/>
        </w:rPr>
        <w:t>ena po nižji, 9,5 odstotni stopnji DDV.</w:t>
      </w:r>
    </w:p>
    <w:p w14:paraId="1EE8B642" w14:textId="77777777" w:rsidR="00D63800" w:rsidRPr="00B76209" w:rsidRDefault="00D63800" w:rsidP="00014C39">
      <w:pPr>
        <w:jc w:val="both"/>
        <w:rPr>
          <w:rFonts w:eastAsia="Calibri" w:cs="Arial"/>
          <w:szCs w:val="20"/>
        </w:rPr>
      </w:pPr>
    </w:p>
    <w:p w14:paraId="60A4D55F" w14:textId="77777777" w:rsidR="00312DE1" w:rsidRPr="00B76209" w:rsidRDefault="00312DE1" w:rsidP="00014C39">
      <w:pPr>
        <w:jc w:val="both"/>
        <w:rPr>
          <w:rFonts w:eastAsia="Calibri" w:cs="Arial"/>
          <w:szCs w:val="20"/>
        </w:rPr>
      </w:pPr>
      <w:r w:rsidRPr="00B76209">
        <w:rPr>
          <w:rFonts w:cs="Arial"/>
          <w:b/>
          <w:sz w:val="24"/>
        </w:rPr>
        <w:t>Podrobneje</w:t>
      </w:r>
    </w:p>
    <w:p w14:paraId="2E9A7DB9" w14:textId="77777777" w:rsidR="00D63800" w:rsidRPr="00B76209" w:rsidRDefault="00D63800" w:rsidP="00014C39">
      <w:pPr>
        <w:autoSpaceDE w:val="0"/>
        <w:autoSpaceDN w:val="0"/>
        <w:adjustRightInd w:val="0"/>
        <w:jc w:val="both"/>
        <w:rPr>
          <w:szCs w:val="20"/>
        </w:rPr>
      </w:pPr>
      <w:r w:rsidRPr="00B76209">
        <w:rPr>
          <w:rFonts w:cs="Arial"/>
          <w:szCs w:val="20"/>
          <w:lang w:eastAsia="sl-SI"/>
        </w:rPr>
        <w:t xml:space="preserve">Zakonodaja s področja DDV podrobneje ne ureja obravnave sestavljenih storitev, tako da je treba glede načela enotnosti obdavčitve upoštevati usmeritve sodišča EU. </w:t>
      </w:r>
      <w:r w:rsidRPr="00B76209">
        <w:rPr>
          <w:szCs w:val="20"/>
        </w:rPr>
        <w:t xml:space="preserve">Pri presoji, ali gre za dve samostojni transakciji ali za enotno transakcijo, iz sodne prakse Sodišča EU izhaja napotilo, da je treba v primeru, ko gre za enotno transakcijo, upoštevati vse okoliščine, v katerih se opravi transakcija. Pri tej presoji je treba upoštevati, da se vsaka transakcija načeloma šteje za samostojno in neodvisno, vendar pa, po drugi strani, tistih transakcij, ki z gospodarskega vidika obsegajo eno samo transakcijo, ni treba umetno razdeliti. Z enotno transakcijo imamo opraviti zlasti takrat, kadar je treba enega ali več elementov šteti za glavno transakcijo, medtem ko je po drugi strani treba element oziroma elemente šteti za eno od pomožnih transakcij, ki so davčno enako obravnavane kot glavna transakcija. Enako velja, kadar sta dva elementa ali dve dejanji ali je več teh, ki jih davčni zavezanec opravi za potrošnika, ki je običajni potrošnik, tako tesno povezani, da dejansko sestavljata nedeljivo gospodarsko transakcijo, katere razdelitev bi bila umetna. Zlasti je treba dobavo šteti za pomožno dobavo glavne dobave, če ta za stranko nima samostojnega namena, ampak predstavlja sredstvo za boljšo uporabo ponujene glavne storitve. Za določitev pravilne davčne obravnave transakcije z vidika DDV je torej pomembna vsebina in dejansko stanje transakcije, ki se ugotavlja v vsakem primeru posebej. </w:t>
      </w:r>
    </w:p>
    <w:p w14:paraId="77D5DE5F" w14:textId="77777777" w:rsidR="00D63800" w:rsidRPr="00B76209" w:rsidRDefault="00D63800" w:rsidP="00014C39">
      <w:pPr>
        <w:autoSpaceDE w:val="0"/>
        <w:autoSpaceDN w:val="0"/>
        <w:adjustRightInd w:val="0"/>
        <w:jc w:val="both"/>
        <w:rPr>
          <w:rFonts w:cs="Arial"/>
          <w:szCs w:val="20"/>
          <w:lang w:eastAsia="sl-SI"/>
        </w:rPr>
      </w:pPr>
    </w:p>
    <w:p w14:paraId="62C0DD3E" w14:textId="77777777" w:rsidR="00D63800" w:rsidRPr="00B76209" w:rsidRDefault="00D63800" w:rsidP="00014C39">
      <w:pPr>
        <w:jc w:val="both"/>
        <w:rPr>
          <w:szCs w:val="20"/>
        </w:rPr>
      </w:pPr>
      <w:r w:rsidRPr="00B76209">
        <w:rPr>
          <w:szCs w:val="20"/>
        </w:rPr>
        <w:t xml:space="preserve">Glede na omenjeno je torej treba v vsakem posameznem primeru posebej preveriti vse elemente transakcije ter ugotoviti, ali opravljena storitev glede na cilje pomeni enotno storitev. </w:t>
      </w:r>
    </w:p>
    <w:p w14:paraId="1BF481BF" w14:textId="77777777" w:rsidR="00D63800" w:rsidRPr="00B76209" w:rsidRDefault="00D63800" w:rsidP="00014C39">
      <w:pPr>
        <w:jc w:val="both"/>
        <w:rPr>
          <w:szCs w:val="20"/>
        </w:rPr>
      </w:pPr>
    </w:p>
    <w:p w14:paraId="0E223749" w14:textId="77777777" w:rsidR="00D63800" w:rsidRPr="00B76209" w:rsidRDefault="00D63800" w:rsidP="00014C39">
      <w:pPr>
        <w:jc w:val="both"/>
        <w:rPr>
          <w:rFonts w:cs="Arial"/>
          <w:szCs w:val="20"/>
          <w:lang w:eastAsia="sl-SI"/>
        </w:rPr>
      </w:pPr>
      <w:r w:rsidRPr="00B76209">
        <w:rPr>
          <w:szCs w:val="20"/>
        </w:rPr>
        <w:t xml:space="preserve">Če je postavljanje in odstranjevanje količkov del dogovora za opravljeno storitev </w:t>
      </w:r>
      <w:r w:rsidRPr="00B76209">
        <w:rPr>
          <w:rFonts w:ascii="Arial,Italic" w:hAnsi="Arial,Italic" w:cs="Arial,Italic"/>
          <w:iCs/>
          <w:szCs w:val="20"/>
          <w:lang w:eastAsia="sl-SI"/>
        </w:rPr>
        <w:t>odstranjevanja snega in ledu s cest ter posipavanja javnih površin s soljo ali peskom</w:t>
      </w:r>
      <w:r w:rsidRPr="00B76209">
        <w:rPr>
          <w:rFonts w:cs="Arial"/>
          <w:iCs/>
          <w:szCs w:val="20"/>
          <w:lang w:eastAsia="sl-SI"/>
        </w:rPr>
        <w:t xml:space="preserve"> i</w:t>
      </w:r>
      <w:r w:rsidRPr="00B76209">
        <w:rPr>
          <w:szCs w:val="20"/>
        </w:rPr>
        <w:t xml:space="preserve">n predstavlja del enotne storitve, se taka storitev obdavči po nižji stopnji. V tem primeru taka sestavljena storitev načeloma ne more predstavljati več ločenih storitev, ne glede na to, da sta storitvi na računu prikazani ločeno, saj je cilj in namen storitve odstranjevanja snega in ledu s cest ter posipavanja javnih površin s soljo in peskom, ki se zagotovi s postavitvijo in odstranitvijo količkov. Ločevanje storitev bi pomenilo umetno delitev sicer enotne storitve </w:t>
      </w:r>
      <w:r w:rsidRPr="00B76209">
        <w:rPr>
          <w:rFonts w:ascii="Arial,Italic" w:hAnsi="Arial,Italic" w:cs="Arial,Italic"/>
          <w:iCs/>
          <w:szCs w:val="20"/>
          <w:lang w:eastAsia="sl-SI"/>
        </w:rPr>
        <w:t>odstranjevanja snega in ledu s cest in posipavanja javnih površin s soljo ali peskom</w:t>
      </w:r>
      <w:r w:rsidRPr="00B76209">
        <w:rPr>
          <w:szCs w:val="20"/>
        </w:rPr>
        <w:t xml:space="preserve">. </w:t>
      </w:r>
    </w:p>
    <w:p w14:paraId="51AF9627" w14:textId="77777777" w:rsidR="00D63800" w:rsidRPr="00B76209" w:rsidRDefault="00D63800" w:rsidP="00014C39">
      <w:pPr>
        <w:autoSpaceDE w:val="0"/>
        <w:autoSpaceDN w:val="0"/>
        <w:adjustRightInd w:val="0"/>
        <w:jc w:val="both"/>
        <w:rPr>
          <w:rFonts w:cs="Arial"/>
          <w:szCs w:val="20"/>
          <w:lang w:eastAsia="sl-SI"/>
        </w:rPr>
      </w:pPr>
    </w:p>
    <w:p w14:paraId="58203D91" w14:textId="77777777" w:rsidR="00D63800" w:rsidRPr="00B76209" w:rsidRDefault="00D63800" w:rsidP="00014C39">
      <w:pPr>
        <w:autoSpaceDE w:val="0"/>
        <w:autoSpaceDN w:val="0"/>
        <w:adjustRightInd w:val="0"/>
        <w:jc w:val="both"/>
        <w:rPr>
          <w:rFonts w:cs="Arial"/>
          <w:szCs w:val="20"/>
          <w:lang w:eastAsia="sl-SI"/>
        </w:rPr>
      </w:pPr>
      <w:r w:rsidRPr="00B76209">
        <w:rPr>
          <w:rFonts w:cs="Arial"/>
          <w:szCs w:val="20"/>
          <w:lang w:eastAsia="sl-SI"/>
        </w:rPr>
        <w:t>Na podlagi navedenih usmeritev predstavlja s</w:t>
      </w:r>
      <w:r w:rsidRPr="00B76209">
        <w:rPr>
          <w:rFonts w:cs="Arial"/>
          <w:iCs/>
          <w:szCs w:val="20"/>
          <w:lang w:eastAsia="sl-SI"/>
        </w:rPr>
        <w:t xml:space="preserve">toritev postavljanja količkov in odstranitev le-teh, ki se opravi v okviru storitve </w:t>
      </w:r>
      <w:r w:rsidRPr="00B76209">
        <w:rPr>
          <w:rFonts w:ascii="Arial,Italic" w:hAnsi="Arial,Italic" w:cs="Arial,Italic"/>
          <w:iCs/>
          <w:szCs w:val="20"/>
          <w:lang w:eastAsia="sl-SI"/>
        </w:rPr>
        <w:t>odstranjevanja snega in ledu s cest, letališč in drugih javnih površin in v okviru posipavanja javnih površin s soljo ali peskom</w:t>
      </w:r>
      <w:r w:rsidRPr="00B76209">
        <w:rPr>
          <w:rFonts w:cs="Arial"/>
          <w:iCs/>
          <w:szCs w:val="20"/>
          <w:lang w:eastAsia="sl-SI"/>
        </w:rPr>
        <w:t xml:space="preserve"> del enotne storitve, in je kot taka obdav</w:t>
      </w:r>
      <w:r w:rsidRPr="00B76209">
        <w:rPr>
          <w:rFonts w:ascii="Arial,Italic" w:hAnsi="Arial,Italic" w:cs="Arial,Italic"/>
          <w:iCs/>
          <w:szCs w:val="20"/>
          <w:lang w:eastAsia="sl-SI"/>
        </w:rPr>
        <w:t>č</w:t>
      </w:r>
      <w:r w:rsidRPr="00B76209">
        <w:rPr>
          <w:rFonts w:cs="Arial"/>
          <w:iCs/>
          <w:szCs w:val="20"/>
          <w:lang w:eastAsia="sl-SI"/>
        </w:rPr>
        <w:t xml:space="preserve">ena po nižji stopnji DDV, </w:t>
      </w:r>
      <w:r w:rsidRPr="00B76209">
        <w:rPr>
          <w:rFonts w:cs="Arial"/>
          <w:szCs w:val="20"/>
          <w:lang w:eastAsia="sl-SI"/>
        </w:rPr>
        <w:t>kar velja tudi, če jo na izdanem računu izkažete posebej.</w:t>
      </w:r>
    </w:p>
    <w:p w14:paraId="1DD296A8" w14:textId="77777777" w:rsidR="007A4253" w:rsidRPr="00B76209" w:rsidRDefault="007A4253" w:rsidP="00014C39">
      <w:pPr>
        <w:autoSpaceDE w:val="0"/>
        <w:autoSpaceDN w:val="0"/>
        <w:adjustRightInd w:val="0"/>
        <w:jc w:val="both"/>
        <w:rPr>
          <w:rFonts w:cs="Arial"/>
          <w:i/>
          <w:iCs/>
          <w:szCs w:val="20"/>
          <w:lang w:eastAsia="sl-SI"/>
        </w:rPr>
      </w:pPr>
    </w:p>
    <w:p w14:paraId="32EA7057" w14:textId="77777777" w:rsidR="00D63800" w:rsidRPr="00B76209" w:rsidRDefault="00D63800" w:rsidP="00014C39">
      <w:pPr>
        <w:autoSpaceDE w:val="0"/>
        <w:autoSpaceDN w:val="0"/>
        <w:adjustRightInd w:val="0"/>
        <w:jc w:val="both"/>
        <w:rPr>
          <w:rFonts w:cs="Arial"/>
          <w:b/>
          <w:szCs w:val="20"/>
        </w:rPr>
      </w:pPr>
    </w:p>
    <w:p w14:paraId="66E4941E" w14:textId="477F6F0A" w:rsidR="00D63800" w:rsidRPr="00B76209" w:rsidRDefault="00AD1445" w:rsidP="00207AF7">
      <w:pPr>
        <w:pStyle w:val="FURSnaslov2"/>
        <w:jc w:val="both"/>
        <w:rPr>
          <w:rFonts w:cs="Arial"/>
          <w:szCs w:val="20"/>
        </w:rPr>
      </w:pPr>
      <w:bookmarkStart w:id="126" w:name="_Toc203113060"/>
      <w:r w:rsidRPr="00B76209">
        <w:t>2.1</w:t>
      </w:r>
      <w:r w:rsidR="00CB7C1D">
        <w:t>5</w:t>
      </w:r>
      <w:r w:rsidR="00312DE1" w:rsidRPr="00B76209">
        <w:t>.</w:t>
      </w:r>
      <w:r w:rsidR="00C94B50" w:rsidRPr="00B76209">
        <w:t>3</w:t>
      </w:r>
      <w:r w:rsidR="00312DE1" w:rsidRPr="00B76209">
        <w:t xml:space="preserve"> Določanje javnih površin</w:t>
      </w:r>
      <w:bookmarkEnd w:id="126"/>
    </w:p>
    <w:p w14:paraId="6A132CEB" w14:textId="77777777" w:rsidR="00312DE1" w:rsidRPr="00B76209" w:rsidRDefault="00312DE1" w:rsidP="00014C39">
      <w:pPr>
        <w:jc w:val="both"/>
        <w:rPr>
          <w:rFonts w:eastAsia="Calibri" w:cs="Arial"/>
          <w:bCs/>
          <w:szCs w:val="20"/>
          <w:lang w:eastAsia="sl-SI"/>
        </w:rPr>
      </w:pPr>
    </w:p>
    <w:p w14:paraId="7CAF3465" w14:textId="77777777" w:rsidR="00312DE1" w:rsidRPr="00B76209" w:rsidRDefault="00312DE1" w:rsidP="00312DE1">
      <w:pPr>
        <w:jc w:val="both"/>
        <w:rPr>
          <w:rFonts w:cs="Arial"/>
          <w:b/>
          <w:sz w:val="24"/>
        </w:rPr>
      </w:pPr>
      <w:r w:rsidRPr="00B76209">
        <w:rPr>
          <w:rFonts w:cs="Arial"/>
          <w:b/>
          <w:sz w:val="24"/>
        </w:rPr>
        <w:t>Odgovor</w:t>
      </w:r>
    </w:p>
    <w:p w14:paraId="6879FEA6" w14:textId="0428A727" w:rsidR="00D63800" w:rsidRPr="00B76209" w:rsidRDefault="00D63800" w:rsidP="00014C39">
      <w:pPr>
        <w:jc w:val="both"/>
        <w:rPr>
          <w:rFonts w:eastAsia="Calibri" w:cs="Arial"/>
          <w:bCs/>
          <w:sz w:val="22"/>
          <w:szCs w:val="20"/>
          <w:lang w:eastAsia="sl-SI"/>
        </w:rPr>
      </w:pPr>
      <w:r w:rsidRPr="00B76209">
        <w:rPr>
          <w:rFonts w:eastAsia="Calibri" w:cs="Arial"/>
          <w:bCs/>
          <w:szCs w:val="20"/>
          <w:lang w:eastAsia="sl-SI"/>
        </w:rPr>
        <w:t xml:space="preserve">V skladu z 59. členom </w:t>
      </w:r>
      <w:r w:rsidR="00D64527">
        <w:rPr>
          <w:rFonts w:eastAsia="Calibri" w:cs="Arial"/>
          <w:bCs/>
          <w:szCs w:val="20"/>
          <w:lang w:eastAsia="sl-SI"/>
        </w:rPr>
        <w:t>P</w:t>
      </w:r>
      <w:r w:rsidRPr="00B76209">
        <w:rPr>
          <w:rFonts w:eastAsia="Calibri" w:cs="Arial"/>
          <w:bCs/>
          <w:szCs w:val="20"/>
          <w:lang w:eastAsia="sl-SI"/>
        </w:rPr>
        <w:t>ravilnika se pri izvajanju storitev pluženja in posipanja javnih površin</w:t>
      </w:r>
      <w:r w:rsidRPr="00B76209">
        <w:rPr>
          <w:rFonts w:cs="Arial"/>
          <w:bCs/>
          <w:szCs w:val="20"/>
          <w:lang w:val="x-none" w:eastAsia="sl-SI"/>
        </w:rPr>
        <w:t xml:space="preserve"> </w:t>
      </w:r>
      <w:r w:rsidRPr="00B76209">
        <w:rPr>
          <w:rFonts w:eastAsia="Calibri" w:cs="Arial"/>
          <w:bCs/>
          <w:szCs w:val="20"/>
          <w:lang w:eastAsia="sl-SI"/>
        </w:rPr>
        <w:t xml:space="preserve">nižja davčna stopnja uporabi za površine, za </w:t>
      </w:r>
      <w:r w:rsidRPr="00B76209">
        <w:rPr>
          <w:rFonts w:cs="Arial"/>
          <w:bCs/>
          <w:szCs w:val="20"/>
          <w:lang w:val="x-none" w:eastAsia="sl-SI"/>
        </w:rPr>
        <w:t>katere raba je pod enakimi pogoji namenjena vsem, kot so javna cesta, ulica, trg, tržnica, igrišče, parkirišče, pokopališče, park, zelenica, rekreacijska površina in podobna površina</w:t>
      </w:r>
      <w:r w:rsidRPr="00B76209">
        <w:rPr>
          <w:rFonts w:cs="Arial"/>
          <w:bCs/>
          <w:szCs w:val="20"/>
          <w:lang w:eastAsia="sl-SI"/>
        </w:rPr>
        <w:t xml:space="preserve">. </w:t>
      </w:r>
    </w:p>
    <w:p w14:paraId="2B2B1F2A" w14:textId="77777777" w:rsidR="006855D9" w:rsidRPr="00B76209" w:rsidRDefault="006855D9" w:rsidP="00312DE1">
      <w:pPr>
        <w:jc w:val="both"/>
        <w:rPr>
          <w:rFonts w:cs="Arial"/>
          <w:b/>
          <w:sz w:val="24"/>
        </w:rPr>
      </w:pPr>
    </w:p>
    <w:p w14:paraId="30576793" w14:textId="77777777" w:rsidR="00312DE1" w:rsidRPr="00B76209" w:rsidRDefault="00312DE1" w:rsidP="00312DE1">
      <w:pPr>
        <w:jc w:val="both"/>
        <w:rPr>
          <w:rFonts w:eastAsia="Calibri" w:cs="Arial"/>
          <w:szCs w:val="20"/>
        </w:rPr>
      </w:pPr>
      <w:r w:rsidRPr="00B76209">
        <w:rPr>
          <w:rFonts w:cs="Arial"/>
          <w:b/>
          <w:sz w:val="24"/>
        </w:rPr>
        <w:t>Podrobneje</w:t>
      </w:r>
    </w:p>
    <w:p w14:paraId="242D39A9" w14:textId="77777777" w:rsidR="00D63800" w:rsidRPr="00B76209" w:rsidRDefault="00D63800" w:rsidP="00014C39">
      <w:pPr>
        <w:jc w:val="both"/>
        <w:rPr>
          <w:rFonts w:cs="Arial"/>
          <w:bCs/>
          <w:szCs w:val="20"/>
          <w:lang w:eastAsia="sl-SI"/>
        </w:rPr>
      </w:pPr>
      <w:r w:rsidRPr="00B76209">
        <w:rPr>
          <w:rFonts w:cs="Arial"/>
          <w:szCs w:val="20"/>
          <w:lang w:eastAsia="sl-SI"/>
        </w:rPr>
        <w:t xml:space="preserve">Definicija javne površine je opredeljena v </w:t>
      </w:r>
      <w:hyperlink r:id="rId34" w:history="1">
        <w:r w:rsidRPr="00B76209">
          <w:rPr>
            <w:rStyle w:val="Hiperpovezava"/>
            <w:rFonts w:cs="Arial"/>
            <w:color w:val="auto"/>
            <w:szCs w:val="20"/>
            <w:lang w:eastAsia="sl-SI"/>
          </w:rPr>
          <w:t>Zakonu o graditvi objektov – ZGO-1</w:t>
        </w:r>
      </w:hyperlink>
      <w:r w:rsidRPr="00B76209">
        <w:rPr>
          <w:rFonts w:cs="Arial"/>
          <w:szCs w:val="20"/>
          <w:lang w:eastAsia="sl-SI"/>
        </w:rPr>
        <w:t>, kjer v 2. členu j</w:t>
      </w:r>
      <w:proofErr w:type="spellStart"/>
      <w:r w:rsidRPr="00B76209">
        <w:rPr>
          <w:rFonts w:cs="Arial"/>
          <w:bCs/>
          <w:szCs w:val="20"/>
          <w:lang w:val="x-none" w:eastAsia="sl-SI"/>
        </w:rPr>
        <w:t>avn</w:t>
      </w:r>
      <w:r w:rsidRPr="00B76209">
        <w:rPr>
          <w:rFonts w:cs="Arial"/>
          <w:bCs/>
          <w:szCs w:val="20"/>
          <w:lang w:eastAsia="sl-SI"/>
        </w:rPr>
        <w:t>o</w:t>
      </w:r>
      <w:proofErr w:type="spellEnd"/>
      <w:r w:rsidRPr="00B76209">
        <w:rPr>
          <w:rFonts w:cs="Arial"/>
          <w:bCs/>
          <w:szCs w:val="20"/>
          <w:lang w:val="x-none" w:eastAsia="sl-SI"/>
        </w:rPr>
        <w:t xml:space="preserve"> površin</w:t>
      </w:r>
      <w:r w:rsidRPr="00B76209">
        <w:rPr>
          <w:rFonts w:cs="Arial"/>
          <w:bCs/>
          <w:szCs w:val="20"/>
          <w:lang w:eastAsia="sl-SI"/>
        </w:rPr>
        <w:t xml:space="preserve">o opredeljuje kot </w:t>
      </w:r>
      <w:r w:rsidRPr="00B76209">
        <w:rPr>
          <w:rFonts w:cs="Arial"/>
          <w:bCs/>
          <w:szCs w:val="20"/>
          <w:lang w:val="x-none" w:eastAsia="sl-SI"/>
        </w:rPr>
        <w:t>površin</w:t>
      </w:r>
      <w:r w:rsidRPr="00B76209">
        <w:rPr>
          <w:rFonts w:cs="Arial"/>
          <w:bCs/>
          <w:szCs w:val="20"/>
          <w:lang w:eastAsia="sl-SI"/>
        </w:rPr>
        <w:t>o</w:t>
      </w:r>
      <w:r w:rsidRPr="00B76209">
        <w:rPr>
          <w:rFonts w:cs="Arial"/>
          <w:bCs/>
          <w:szCs w:val="20"/>
          <w:lang w:val="x-none" w:eastAsia="sl-SI"/>
        </w:rPr>
        <w:t>, katere raba je pod enakimi pogoji namenjena vsem, kot so javna cesta, ulica, trg, tržnica, igrišče, parkirišče, pokopališče, park, zelenica, rekreacijska površina in podobna površina</w:t>
      </w:r>
      <w:r w:rsidRPr="00B76209">
        <w:rPr>
          <w:rFonts w:cs="Arial"/>
          <w:bCs/>
          <w:szCs w:val="20"/>
          <w:lang w:eastAsia="sl-SI"/>
        </w:rPr>
        <w:t>. Že iz same definicije javne površine izhaja, da je namenjena vsem, kar pa je v primeru privatne lastnine jasno izkazano v primeru volila v zemljiški knjigi.</w:t>
      </w:r>
    </w:p>
    <w:p w14:paraId="7609D844" w14:textId="77777777" w:rsidR="00D63800" w:rsidRPr="00B76209" w:rsidRDefault="00D63800" w:rsidP="00014C39">
      <w:pPr>
        <w:autoSpaceDE w:val="0"/>
        <w:autoSpaceDN w:val="0"/>
        <w:adjustRightInd w:val="0"/>
        <w:jc w:val="both"/>
        <w:rPr>
          <w:rFonts w:cs="Arial"/>
          <w:i/>
          <w:iCs/>
          <w:szCs w:val="20"/>
          <w:lang w:eastAsia="sl-SI"/>
        </w:rPr>
      </w:pPr>
    </w:p>
    <w:p w14:paraId="72BA9AAB" w14:textId="725A72ED" w:rsidR="0094514D" w:rsidRPr="00B76209" w:rsidRDefault="00AD1445" w:rsidP="00014C39">
      <w:pPr>
        <w:pStyle w:val="FURSnaslov2"/>
        <w:jc w:val="both"/>
      </w:pPr>
      <w:bookmarkStart w:id="127" w:name="_Toc203113061"/>
      <w:r w:rsidRPr="00B76209">
        <w:t>2.1</w:t>
      </w:r>
      <w:r w:rsidR="00CB7C1D">
        <w:t>5</w:t>
      </w:r>
      <w:r w:rsidR="007343E5" w:rsidRPr="00B76209">
        <w:t>.</w:t>
      </w:r>
      <w:r w:rsidR="00C94B50" w:rsidRPr="00B76209">
        <w:t>4</w:t>
      </w:r>
      <w:r w:rsidR="007343E5" w:rsidRPr="00B76209">
        <w:t xml:space="preserve"> </w:t>
      </w:r>
      <w:r w:rsidR="005D2635" w:rsidRPr="00B76209">
        <w:t>Stopnja DDV za storitev zbiranja in odvoza odpadne elektronske in</w:t>
      </w:r>
      <w:bookmarkEnd w:id="127"/>
      <w:r w:rsidR="005D2635" w:rsidRPr="00B76209">
        <w:t xml:space="preserve"> </w:t>
      </w:r>
    </w:p>
    <w:p w14:paraId="7BCC7699" w14:textId="2B097B15" w:rsidR="005D2635" w:rsidRPr="00B326B0" w:rsidRDefault="005D2635" w:rsidP="00014C39">
      <w:pPr>
        <w:pStyle w:val="FURSnaslov2"/>
        <w:jc w:val="both"/>
      </w:pPr>
      <w:bookmarkStart w:id="128" w:name="_Toc203113062"/>
      <w:r w:rsidRPr="00B76209">
        <w:t>električne opreme in drugih vrst odpadkov</w:t>
      </w:r>
      <w:r w:rsidR="004E52E3" w:rsidRPr="00B76209">
        <w:t xml:space="preserve"> (</w:t>
      </w:r>
      <w:r w:rsidR="00984C8C" w:rsidRPr="00B76209">
        <w:t>1. 1. 2020</w:t>
      </w:r>
      <w:r w:rsidR="00982188" w:rsidRPr="00B326B0">
        <w:t>,</w:t>
      </w:r>
      <w:r w:rsidR="0079327F" w:rsidRPr="00B326B0">
        <w:t xml:space="preserve"> </w:t>
      </w:r>
      <w:r w:rsidR="00F25AFF" w:rsidRPr="00B326B0">
        <w:t>4</w:t>
      </w:r>
      <w:r w:rsidR="0079327F" w:rsidRPr="00B326B0">
        <w:t xml:space="preserve">. </w:t>
      </w:r>
      <w:r w:rsidR="00F25AFF" w:rsidRPr="00B326B0">
        <w:t>2</w:t>
      </w:r>
      <w:r w:rsidR="0079327F" w:rsidRPr="00B326B0">
        <w:t>. 2025</w:t>
      </w:r>
      <w:r w:rsidR="004E52E3" w:rsidRPr="00B326B0">
        <w:t>)</w:t>
      </w:r>
      <w:bookmarkEnd w:id="128"/>
    </w:p>
    <w:p w14:paraId="6DEEBBBF" w14:textId="77777777" w:rsidR="007343E5" w:rsidRPr="00B326B0" w:rsidRDefault="007343E5" w:rsidP="00014C39">
      <w:pPr>
        <w:pStyle w:val="FURSnaslov2"/>
        <w:jc w:val="both"/>
      </w:pPr>
    </w:p>
    <w:p w14:paraId="7AA58B70" w14:textId="77777777" w:rsidR="007343E5" w:rsidRPr="00B326B0" w:rsidRDefault="007343E5" w:rsidP="00014C39">
      <w:pPr>
        <w:autoSpaceDE w:val="0"/>
        <w:autoSpaceDN w:val="0"/>
        <w:adjustRightInd w:val="0"/>
        <w:jc w:val="both"/>
        <w:rPr>
          <w:rFonts w:cs="Arial"/>
          <w:b/>
          <w:sz w:val="24"/>
          <w:lang w:eastAsia="sl-SI"/>
        </w:rPr>
      </w:pPr>
      <w:r w:rsidRPr="00B326B0">
        <w:rPr>
          <w:rFonts w:cs="Arial"/>
          <w:b/>
          <w:sz w:val="24"/>
          <w:lang w:eastAsia="sl-SI"/>
        </w:rPr>
        <w:t>Odgovor</w:t>
      </w:r>
    </w:p>
    <w:p w14:paraId="3BE34E09" w14:textId="77777777" w:rsidR="004329F4" w:rsidRPr="00B326B0" w:rsidRDefault="005D2635" w:rsidP="00014C39">
      <w:pPr>
        <w:autoSpaceDE w:val="0"/>
        <w:autoSpaceDN w:val="0"/>
        <w:adjustRightInd w:val="0"/>
        <w:jc w:val="both"/>
        <w:rPr>
          <w:rFonts w:cs="Arial"/>
          <w:szCs w:val="20"/>
          <w:lang w:eastAsia="sl-SI"/>
        </w:rPr>
      </w:pPr>
      <w:r w:rsidRPr="00B326B0">
        <w:rPr>
          <w:rFonts w:cs="Arial"/>
          <w:szCs w:val="20"/>
          <w:lang w:eastAsia="sl-SI"/>
        </w:rPr>
        <w:t xml:space="preserve">Za storitve zbiranja in odvoza odpadkov, ki se uvrščajo pod šifro SKD E/38.1, se obračunava in plačuje DDV po </w:t>
      </w:r>
      <w:r w:rsidR="00FD29A2" w:rsidRPr="00B326B0">
        <w:rPr>
          <w:rFonts w:cs="Arial"/>
          <w:szCs w:val="20"/>
          <w:lang w:eastAsia="sl-SI"/>
        </w:rPr>
        <w:t xml:space="preserve">nižji </w:t>
      </w:r>
      <w:r w:rsidRPr="00B326B0">
        <w:rPr>
          <w:rFonts w:cs="Arial"/>
          <w:szCs w:val="20"/>
          <w:lang w:eastAsia="sl-SI"/>
        </w:rPr>
        <w:t>stopnji</w:t>
      </w:r>
      <w:r w:rsidR="00FD29A2" w:rsidRPr="00B326B0">
        <w:rPr>
          <w:rFonts w:cs="Arial"/>
          <w:szCs w:val="20"/>
          <w:lang w:eastAsia="sl-SI"/>
        </w:rPr>
        <w:t>.</w:t>
      </w:r>
      <w:r w:rsidRPr="00B326B0">
        <w:rPr>
          <w:rFonts w:cs="Arial"/>
          <w:szCs w:val="20"/>
          <w:lang w:eastAsia="sl-SI"/>
        </w:rPr>
        <w:t xml:space="preserve"> Navedeno velja tudi za odpadno elektronsko in električno opremo ter kartuše, </w:t>
      </w:r>
      <w:proofErr w:type="spellStart"/>
      <w:r w:rsidRPr="00B326B0">
        <w:rPr>
          <w:rFonts w:cs="Arial"/>
          <w:szCs w:val="20"/>
          <w:lang w:eastAsia="sl-SI"/>
        </w:rPr>
        <w:t>tonerje</w:t>
      </w:r>
      <w:proofErr w:type="spellEnd"/>
      <w:r w:rsidRPr="00B326B0">
        <w:rPr>
          <w:rFonts w:cs="Arial"/>
          <w:szCs w:val="20"/>
          <w:lang w:eastAsia="sl-SI"/>
        </w:rPr>
        <w:t xml:space="preserve"> in podobne odpadke. </w:t>
      </w:r>
    </w:p>
    <w:p w14:paraId="7F6BDD91" w14:textId="77777777" w:rsidR="005D2635" w:rsidRPr="00B326B0" w:rsidRDefault="005D2635" w:rsidP="00014C39">
      <w:pPr>
        <w:autoSpaceDE w:val="0"/>
        <w:autoSpaceDN w:val="0"/>
        <w:adjustRightInd w:val="0"/>
        <w:jc w:val="both"/>
        <w:rPr>
          <w:rFonts w:cs="Arial"/>
          <w:szCs w:val="20"/>
          <w:lang w:eastAsia="sl-SI"/>
        </w:rPr>
      </w:pPr>
    </w:p>
    <w:p w14:paraId="3D63A049" w14:textId="77777777" w:rsidR="00D64527" w:rsidRPr="00B326B0" w:rsidRDefault="00D64527" w:rsidP="00014C39">
      <w:pPr>
        <w:autoSpaceDE w:val="0"/>
        <w:autoSpaceDN w:val="0"/>
        <w:adjustRightInd w:val="0"/>
        <w:jc w:val="both"/>
        <w:rPr>
          <w:rFonts w:cs="Arial"/>
          <w:szCs w:val="20"/>
          <w:lang w:eastAsia="sl-SI"/>
        </w:rPr>
      </w:pPr>
    </w:p>
    <w:p w14:paraId="6820084C" w14:textId="77777777" w:rsidR="005D2635" w:rsidRPr="00B326B0" w:rsidRDefault="005D2635" w:rsidP="00014C39">
      <w:pPr>
        <w:autoSpaceDE w:val="0"/>
        <w:autoSpaceDN w:val="0"/>
        <w:adjustRightInd w:val="0"/>
        <w:jc w:val="both"/>
        <w:rPr>
          <w:rFonts w:cs="Arial"/>
          <w:b/>
          <w:sz w:val="24"/>
          <w:lang w:eastAsia="sl-SI"/>
        </w:rPr>
      </w:pPr>
      <w:r w:rsidRPr="00B326B0">
        <w:rPr>
          <w:rFonts w:cs="Arial"/>
          <w:b/>
          <w:sz w:val="24"/>
          <w:lang w:eastAsia="sl-SI"/>
        </w:rPr>
        <w:t>Podrobneje</w:t>
      </w:r>
    </w:p>
    <w:p w14:paraId="2FEB38EE" w14:textId="22280555" w:rsidR="005D2635" w:rsidRPr="00B326B0" w:rsidRDefault="005D2635" w:rsidP="00014C39">
      <w:pPr>
        <w:autoSpaceDE w:val="0"/>
        <w:autoSpaceDN w:val="0"/>
        <w:adjustRightInd w:val="0"/>
        <w:jc w:val="both"/>
        <w:rPr>
          <w:rFonts w:cs="Arial"/>
          <w:szCs w:val="20"/>
          <w:lang w:eastAsia="sl-SI"/>
        </w:rPr>
      </w:pPr>
      <w:bookmarkStart w:id="129" w:name="_Hlk187072419"/>
      <w:r w:rsidRPr="00B326B0">
        <w:rPr>
          <w:rFonts w:cs="Arial"/>
          <w:szCs w:val="20"/>
          <w:lang w:eastAsia="sl-SI"/>
        </w:rPr>
        <w:t>Po Standardni klasifikaciji dejavnosti zajema šifra SKD E/38.110 zbiranje nenevarnih odpadkov v gospodinjstvih, komunalnih, industrijskih in drugih odpadkov s pomočjo košev, kontejnerjev, vreč za smeti ipd. in zbiranje odpadkov za recikliranje. Sem pa ne spada trgovina (odkup in prodaja) z odpadki na debelo, vključno z zbiranjem, razvrščanjem, pakiranjem itd., vendar brez pravega procesa preoblikovanja (spada pod šifro SKD 46.</w:t>
      </w:r>
      <w:r w:rsidR="00392E63" w:rsidRPr="00B326B0">
        <w:rPr>
          <w:rFonts w:cs="Arial"/>
          <w:szCs w:val="20"/>
          <w:lang w:eastAsia="sl-SI"/>
        </w:rPr>
        <w:t>8</w:t>
      </w:r>
      <w:r w:rsidRPr="00B326B0">
        <w:rPr>
          <w:rFonts w:cs="Arial"/>
          <w:szCs w:val="20"/>
          <w:lang w:eastAsia="sl-SI"/>
        </w:rPr>
        <w:t>70). Šifra SKD E/38.120 zajema zbiranje in odvoz nevarnih odpadkov.</w:t>
      </w:r>
    </w:p>
    <w:bookmarkEnd w:id="129"/>
    <w:p w14:paraId="6DF3DCD2" w14:textId="77777777" w:rsidR="005D2635" w:rsidRPr="00B326B0" w:rsidRDefault="005D2635" w:rsidP="00014C39">
      <w:pPr>
        <w:autoSpaceDE w:val="0"/>
        <w:autoSpaceDN w:val="0"/>
        <w:adjustRightInd w:val="0"/>
        <w:jc w:val="both"/>
        <w:rPr>
          <w:rFonts w:cs="Arial"/>
          <w:szCs w:val="20"/>
          <w:lang w:eastAsia="sl-SI"/>
        </w:rPr>
      </w:pPr>
    </w:p>
    <w:p w14:paraId="3F6B66BD" w14:textId="5498F4C3" w:rsidR="005D2635" w:rsidRPr="00B326B0" w:rsidRDefault="005D2635" w:rsidP="00014C39">
      <w:pPr>
        <w:autoSpaceDE w:val="0"/>
        <w:autoSpaceDN w:val="0"/>
        <w:adjustRightInd w:val="0"/>
        <w:jc w:val="both"/>
        <w:rPr>
          <w:rFonts w:cs="Arial"/>
          <w:szCs w:val="20"/>
          <w:lang w:eastAsia="sl-SI"/>
        </w:rPr>
      </w:pPr>
      <w:r w:rsidRPr="00B326B0">
        <w:rPr>
          <w:rFonts w:cs="Arial"/>
          <w:szCs w:val="20"/>
          <w:lang w:eastAsia="sl-SI"/>
        </w:rPr>
        <w:t xml:space="preserve">V skladu z </w:t>
      </w:r>
      <w:r w:rsidR="0013624D" w:rsidRPr="00B326B0">
        <w:rPr>
          <w:rFonts w:cs="Arial"/>
          <w:szCs w:val="20"/>
          <w:lang w:eastAsia="sl-SI"/>
        </w:rPr>
        <w:t>10</w:t>
      </w:r>
      <w:r w:rsidRPr="00B326B0">
        <w:rPr>
          <w:rFonts w:cs="Arial"/>
          <w:szCs w:val="20"/>
          <w:lang w:eastAsia="sl-SI"/>
        </w:rPr>
        <w:t xml:space="preserve">. členom </w:t>
      </w:r>
      <w:hyperlink r:id="rId35" w:history="1">
        <w:r w:rsidR="006855D9" w:rsidRPr="00B326B0">
          <w:rPr>
            <w:rStyle w:val="Hiperpovezava"/>
            <w:rFonts w:cs="Arial"/>
            <w:color w:val="auto"/>
            <w:szCs w:val="20"/>
            <w:lang w:eastAsia="sl-SI"/>
          </w:rPr>
          <w:t>Uredbe o ravnanju z odpadno električno in elektronsko opremo</w:t>
        </w:r>
      </w:hyperlink>
      <w:r w:rsidR="006855D9" w:rsidRPr="00B326B0">
        <w:rPr>
          <w:rFonts w:cs="Arial"/>
          <w:szCs w:val="20"/>
          <w:lang w:eastAsia="sl-SI"/>
        </w:rPr>
        <w:t xml:space="preserve"> </w:t>
      </w:r>
      <w:r w:rsidRPr="00B326B0">
        <w:rPr>
          <w:rFonts w:cs="Arial"/>
          <w:szCs w:val="20"/>
          <w:lang w:eastAsia="sl-SI"/>
        </w:rPr>
        <w:t xml:space="preserve">končni uporabnik ne sme prepuščati odpadne opreme izvajalcu javne službe kot mešani komunalni odpadek. Končni uporabnik mora odpadno opremo iz gospodinjstev prepuščati ali oddajati distributerju, izvajalcu občinske javne službe kot ločeno zbrano frakcijo komunalnih odpadkov v zbirnih centrih v skladu s predpisom, ki ureja ravnanje z ločeno zbranimi frakcijami komunalnih odpadkov, ali v zbiralnicah, katerih obratovanje zagotavlja proizvajalec ali pridobitelj. Odpadno opremo, ki ni odpadna oprema iz gospodinjstev, mora oddajati distributerju, proizvajalcu ali pridobitelju te opreme. Distributer mora odpadno opremo iz gospodinjstev prevzeti brezplačno na podlagi </w:t>
      </w:r>
      <w:r w:rsidR="0013624D" w:rsidRPr="00B326B0">
        <w:rPr>
          <w:rFonts w:cs="Arial"/>
          <w:szCs w:val="20"/>
          <w:lang w:eastAsia="sl-SI"/>
        </w:rPr>
        <w:t>11</w:t>
      </w:r>
      <w:r w:rsidRPr="00B326B0">
        <w:rPr>
          <w:rFonts w:cs="Arial"/>
          <w:szCs w:val="20"/>
          <w:lang w:eastAsia="sl-SI"/>
        </w:rPr>
        <w:t xml:space="preserve">. člena te uredbe. </w:t>
      </w:r>
    </w:p>
    <w:p w14:paraId="165143A5" w14:textId="77777777" w:rsidR="005D2635" w:rsidRPr="00B326B0" w:rsidRDefault="005D2635" w:rsidP="00014C39">
      <w:pPr>
        <w:autoSpaceDE w:val="0"/>
        <w:autoSpaceDN w:val="0"/>
        <w:adjustRightInd w:val="0"/>
        <w:jc w:val="both"/>
        <w:rPr>
          <w:rFonts w:cs="Arial"/>
          <w:szCs w:val="20"/>
          <w:lang w:eastAsia="sl-SI"/>
        </w:rPr>
      </w:pPr>
    </w:p>
    <w:p w14:paraId="469CC265" w14:textId="77777777" w:rsidR="00F062DE" w:rsidRPr="00B326B0" w:rsidRDefault="005D2635" w:rsidP="00014C39">
      <w:pPr>
        <w:autoSpaceDE w:val="0"/>
        <w:autoSpaceDN w:val="0"/>
        <w:adjustRightInd w:val="0"/>
        <w:jc w:val="both"/>
        <w:rPr>
          <w:rFonts w:cs="Arial"/>
          <w:szCs w:val="20"/>
          <w:lang w:eastAsia="sl-SI"/>
        </w:rPr>
      </w:pPr>
      <w:r w:rsidRPr="00B326B0">
        <w:rPr>
          <w:rFonts w:cs="Arial"/>
          <w:szCs w:val="20"/>
          <w:lang w:eastAsia="sl-SI"/>
        </w:rPr>
        <w:t xml:space="preserve">Iz navedenega izhaja, da kadar gre za zbiranje in odvoz opreme na podlagi Uredbe o ravnanju z odpadno električno in elektronsko opremo in ne za trgovino z odpadki (odkup in prodaja odpadne opreme), gre za storitve iz šifre standardne klasifikacije dejavnosti E/38.1, od katerih se obračunava in plačuje DDV po </w:t>
      </w:r>
      <w:r w:rsidR="00FD29A2" w:rsidRPr="00B326B0">
        <w:rPr>
          <w:rFonts w:cs="Arial"/>
          <w:szCs w:val="20"/>
          <w:lang w:eastAsia="sl-SI"/>
        </w:rPr>
        <w:t xml:space="preserve">nižji </w:t>
      </w:r>
      <w:r w:rsidRPr="00B326B0">
        <w:rPr>
          <w:rFonts w:cs="Arial"/>
          <w:szCs w:val="20"/>
          <w:lang w:eastAsia="sl-SI"/>
        </w:rPr>
        <w:t>stopnji</w:t>
      </w:r>
      <w:r w:rsidR="00FD29A2" w:rsidRPr="00B326B0">
        <w:rPr>
          <w:rFonts w:cs="Arial"/>
          <w:szCs w:val="20"/>
          <w:lang w:eastAsia="sl-SI"/>
        </w:rPr>
        <w:t xml:space="preserve">. </w:t>
      </w:r>
    </w:p>
    <w:p w14:paraId="06DA720A" w14:textId="77777777" w:rsidR="00F062DE" w:rsidRPr="00B326B0" w:rsidRDefault="00F062DE" w:rsidP="00014C39">
      <w:pPr>
        <w:autoSpaceDE w:val="0"/>
        <w:autoSpaceDN w:val="0"/>
        <w:adjustRightInd w:val="0"/>
        <w:jc w:val="both"/>
        <w:rPr>
          <w:rFonts w:cs="Arial"/>
          <w:szCs w:val="20"/>
          <w:lang w:eastAsia="sl-SI"/>
        </w:rPr>
      </w:pPr>
    </w:p>
    <w:p w14:paraId="055598D7" w14:textId="3A4DA545" w:rsidR="00F062DE" w:rsidRPr="00B326B0" w:rsidRDefault="00AD1445" w:rsidP="00207AF7">
      <w:pPr>
        <w:pStyle w:val="FURSnaslov2"/>
        <w:jc w:val="both"/>
      </w:pPr>
      <w:bookmarkStart w:id="130" w:name="_Toc203113063"/>
      <w:r w:rsidRPr="00B326B0">
        <w:t>2.1</w:t>
      </w:r>
      <w:r w:rsidR="00CB7C1D" w:rsidRPr="00B326B0">
        <w:t>5</w:t>
      </w:r>
      <w:r w:rsidR="00F062DE" w:rsidRPr="00B326B0">
        <w:t>.</w:t>
      </w:r>
      <w:r w:rsidR="00C94B50" w:rsidRPr="00B326B0">
        <w:t>5</w:t>
      </w:r>
      <w:r w:rsidR="004E52E3" w:rsidRPr="00B326B0">
        <w:t xml:space="preserve"> </w:t>
      </w:r>
      <w:r w:rsidR="004329F4" w:rsidRPr="00B326B0">
        <w:t xml:space="preserve">Ali se izraz storitve javne higiene nanaša le na izvajanje izključno storitev obveznih občinskih gospodarskih javnih družb (GJS), ki na področju ravnanja z odpadki obsegajo zbiranje, obdelavo in odstranjevanje le (določenih vrst) komunalnih odpadkov? </w:t>
      </w:r>
      <w:r w:rsidR="00C134BF" w:rsidRPr="00B326B0">
        <w:t>(</w:t>
      </w:r>
      <w:r w:rsidR="00984C8C" w:rsidRPr="00B326B0">
        <w:t>1. 1. 2020</w:t>
      </w:r>
      <w:r w:rsidR="00C134BF" w:rsidRPr="00B326B0">
        <w:t>)</w:t>
      </w:r>
      <w:bookmarkEnd w:id="130"/>
    </w:p>
    <w:p w14:paraId="3FD53437" w14:textId="77777777" w:rsidR="004329F4" w:rsidRPr="00B326B0" w:rsidRDefault="004329F4" w:rsidP="004329F4">
      <w:pPr>
        <w:pStyle w:val="FURSnaslov1"/>
        <w:jc w:val="both"/>
      </w:pPr>
    </w:p>
    <w:p w14:paraId="71410016" w14:textId="77777777" w:rsidR="004329F4" w:rsidRPr="00B326B0" w:rsidRDefault="004329F4" w:rsidP="004329F4">
      <w:pPr>
        <w:autoSpaceDE w:val="0"/>
        <w:autoSpaceDN w:val="0"/>
        <w:adjustRightInd w:val="0"/>
        <w:jc w:val="both"/>
        <w:rPr>
          <w:rFonts w:cs="Arial"/>
          <w:b/>
          <w:sz w:val="24"/>
          <w:lang w:eastAsia="sl-SI"/>
        </w:rPr>
      </w:pPr>
      <w:r w:rsidRPr="00B326B0">
        <w:rPr>
          <w:rFonts w:cs="Arial"/>
          <w:b/>
          <w:sz w:val="24"/>
          <w:lang w:eastAsia="sl-SI"/>
        </w:rPr>
        <w:t>Odgovor</w:t>
      </w:r>
    </w:p>
    <w:p w14:paraId="65AD5196" w14:textId="77777777" w:rsidR="004329F4" w:rsidRPr="00B326B0" w:rsidRDefault="004329F4" w:rsidP="004329F4">
      <w:pPr>
        <w:jc w:val="both"/>
      </w:pPr>
      <w:r w:rsidRPr="00B326B0">
        <w:t>Nižja stopnja za storitev javne higiene je vezana na vrsto storitve, ne pa na tip subjekta, ki storitev opravlja ali način opravljanja službe (npr. GJS).</w:t>
      </w:r>
      <w:r w:rsidR="00BC67FE" w:rsidRPr="00B326B0">
        <w:t xml:space="preserve"> Pri storitvah javne higiene ne ločujemo, kdo jih opravlja, ampak izključno katere storitve se opravlja.</w:t>
      </w:r>
    </w:p>
    <w:p w14:paraId="451FE299" w14:textId="77777777" w:rsidR="004329F4" w:rsidRPr="00B326B0" w:rsidRDefault="004329F4" w:rsidP="004329F4">
      <w:pPr>
        <w:jc w:val="both"/>
      </w:pPr>
    </w:p>
    <w:p w14:paraId="7344F221" w14:textId="3F43A082" w:rsidR="00C134BF" w:rsidRPr="00B326B0" w:rsidRDefault="00AD1445" w:rsidP="00207AF7">
      <w:pPr>
        <w:pStyle w:val="FURSnaslov2"/>
        <w:jc w:val="both"/>
      </w:pPr>
      <w:bookmarkStart w:id="131" w:name="_Toc203113064"/>
      <w:r w:rsidRPr="00B326B0">
        <w:t>2.1</w:t>
      </w:r>
      <w:r w:rsidR="00CB7C1D" w:rsidRPr="00B326B0">
        <w:t>5</w:t>
      </w:r>
      <w:r w:rsidR="004329F4" w:rsidRPr="00B326B0">
        <w:t>.</w:t>
      </w:r>
      <w:r w:rsidR="002F727B" w:rsidRPr="00B326B0">
        <w:t>6</w:t>
      </w:r>
      <w:r w:rsidR="00C134BF" w:rsidRPr="00B326B0">
        <w:t xml:space="preserve"> Ali se izraz storitve javne higiene na področju ravnanja z odpadki, nanaša tudi na storitve, ki se izvajajo v komercialne namene, kot so npr. storitve prevoza in storitve odlaganja </w:t>
      </w:r>
      <w:proofErr w:type="spellStart"/>
      <w:r w:rsidR="00C134BF" w:rsidRPr="00B326B0">
        <w:t>nekomunalnih</w:t>
      </w:r>
      <w:proofErr w:type="spellEnd"/>
      <w:r w:rsidR="00C134BF" w:rsidRPr="00B326B0">
        <w:t xml:space="preserve"> odpadkov…, med drugim gre za storitve ravnanja z </w:t>
      </w:r>
      <w:proofErr w:type="spellStart"/>
      <w:r w:rsidR="00C134BF" w:rsidRPr="00B326B0">
        <w:t>nekomunalnimi</w:t>
      </w:r>
      <w:proofErr w:type="spellEnd"/>
      <w:r w:rsidR="00C134BF" w:rsidRPr="00B326B0">
        <w:t xml:space="preserve"> odpadki, ki ne sodijo v izvajanje občinskih gospodarskih javnih služb?</w:t>
      </w:r>
      <w:bookmarkEnd w:id="131"/>
    </w:p>
    <w:p w14:paraId="3709C111" w14:textId="77777777" w:rsidR="004329F4" w:rsidRPr="00B326B0" w:rsidRDefault="004329F4" w:rsidP="004329F4">
      <w:pPr>
        <w:pStyle w:val="FURSnaslov1"/>
        <w:jc w:val="both"/>
      </w:pPr>
    </w:p>
    <w:p w14:paraId="0C40845E" w14:textId="77777777" w:rsidR="004329F4" w:rsidRPr="00B326B0" w:rsidRDefault="004329F4" w:rsidP="004329F4">
      <w:pPr>
        <w:autoSpaceDE w:val="0"/>
        <w:autoSpaceDN w:val="0"/>
        <w:adjustRightInd w:val="0"/>
        <w:jc w:val="both"/>
        <w:rPr>
          <w:rFonts w:cs="Arial"/>
          <w:b/>
          <w:sz w:val="24"/>
          <w:lang w:eastAsia="sl-SI"/>
        </w:rPr>
      </w:pPr>
      <w:r w:rsidRPr="00B326B0">
        <w:rPr>
          <w:rFonts w:cs="Arial"/>
          <w:b/>
          <w:sz w:val="24"/>
          <w:lang w:eastAsia="sl-SI"/>
        </w:rPr>
        <w:t>Odgovor</w:t>
      </w:r>
    </w:p>
    <w:p w14:paraId="2222BFCD" w14:textId="77777777" w:rsidR="004329F4" w:rsidRPr="00B326B0" w:rsidRDefault="00BC67FE" w:rsidP="00BC67FE">
      <w:pPr>
        <w:pStyle w:val="Brezrazmikov"/>
        <w:jc w:val="both"/>
      </w:pPr>
      <w:r w:rsidRPr="00B326B0">
        <w:t>Pri storitvah javne higiene ne ločujemo, kdo jih opravlja, ampak izključno katere storitve se opravlja.</w:t>
      </w:r>
    </w:p>
    <w:p w14:paraId="2A24D10C" w14:textId="77777777" w:rsidR="004329F4" w:rsidRPr="00B326B0" w:rsidRDefault="004329F4" w:rsidP="004329F4">
      <w:pPr>
        <w:pStyle w:val="FURSnaslov1"/>
      </w:pPr>
    </w:p>
    <w:p w14:paraId="61748E54" w14:textId="5D193D4A" w:rsidR="00C134BF" w:rsidRPr="00B326B0" w:rsidRDefault="00AD1445" w:rsidP="00207AF7">
      <w:pPr>
        <w:pStyle w:val="FURSnaslov2"/>
        <w:jc w:val="both"/>
      </w:pPr>
      <w:bookmarkStart w:id="132" w:name="_Toc203113065"/>
      <w:bookmarkStart w:id="133" w:name="_Hlk186801081"/>
      <w:r w:rsidRPr="00B326B0">
        <w:t>2.1</w:t>
      </w:r>
      <w:r w:rsidR="00CB7C1D" w:rsidRPr="00B326B0">
        <w:t>5</w:t>
      </w:r>
      <w:r w:rsidR="00C134BF" w:rsidRPr="00B326B0">
        <w:t>.</w:t>
      </w:r>
      <w:r w:rsidR="002F727B" w:rsidRPr="00B326B0">
        <w:t>7</w:t>
      </w:r>
      <w:r w:rsidR="00C134BF" w:rsidRPr="00B326B0">
        <w:t xml:space="preserve"> Ali se med storitve javne higiene v okviru standardne klasifikacije dejavnosti (SKD) E/38.1 in E38/</w:t>
      </w:r>
      <w:r w:rsidR="00A32D46" w:rsidRPr="00B326B0">
        <w:t>3</w:t>
      </w:r>
      <w:r w:rsidR="00C134BF" w:rsidRPr="00B326B0">
        <w:t xml:space="preserve"> uvrščajo naslednje storitve: storitev prevoza </w:t>
      </w:r>
      <w:proofErr w:type="spellStart"/>
      <w:r w:rsidR="00C134BF" w:rsidRPr="00B326B0">
        <w:t>nekomunalnih</w:t>
      </w:r>
      <w:proofErr w:type="spellEnd"/>
      <w:r w:rsidR="00C134BF" w:rsidRPr="00B326B0">
        <w:t xml:space="preserve"> (nenevarnih) odpadkov od povzročitelja oz. mesta nahajališča oz. zbirnega mesta na odlaganje teh odpadkov ter skladiščenje komunalne odpadne embalaže, zbrane v okviru izvajanja GJS zbiranja komunalnih odpadkov, ki se v skladu z Uredbo o ravnanju z embalažo in odpadno embalažo preda v predelavo s strani izvajalca GJS, za katere se v skladu z ZDDV-1 in </w:t>
      </w:r>
      <w:r w:rsidR="001C6A70" w:rsidRPr="00B326B0">
        <w:t>P</w:t>
      </w:r>
      <w:r w:rsidR="00C134BF" w:rsidRPr="00B326B0">
        <w:t xml:space="preserve">ravilnikom lahko uporabi nižja stopnja </w:t>
      </w:r>
      <w:r w:rsidR="001C6A70" w:rsidRPr="00B326B0">
        <w:t>DDV</w:t>
      </w:r>
      <w:r w:rsidR="00C134BF" w:rsidRPr="00B326B0">
        <w:t>?</w:t>
      </w:r>
      <w:bookmarkEnd w:id="132"/>
    </w:p>
    <w:p w14:paraId="4F85059B" w14:textId="77777777" w:rsidR="00BC67FE" w:rsidRPr="00B326B0" w:rsidRDefault="00BC67FE" w:rsidP="004329F4">
      <w:pPr>
        <w:pStyle w:val="FURSnaslov1"/>
        <w:jc w:val="both"/>
      </w:pPr>
    </w:p>
    <w:p w14:paraId="3D34E406" w14:textId="77777777" w:rsidR="00BC67FE" w:rsidRPr="00B326B0" w:rsidRDefault="00BC67FE" w:rsidP="00BC67FE">
      <w:pPr>
        <w:autoSpaceDE w:val="0"/>
        <w:autoSpaceDN w:val="0"/>
        <w:adjustRightInd w:val="0"/>
        <w:jc w:val="both"/>
        <w:rPr>
          <w:rFonts w:cs="Arial"/>
          <w:b/>
          <w:sz w:val="24"/>
          <w:lang w:eastAsia="sl-SI"/>
        </w:rPr>
      </w:pPr>
      <w:r w:rsidRPr="00B326B0">
        <w:rPr>
          <w:rFonts w:cs="Arial"/>
          <w:b/>
          <w:sz w:val="24"/>
          <w:lang w:eastAsia="sl-SI"/>
        </w:rPr>
        <w:t>Odgovor</w:t>
      </w:r>
    </w:p>
    <w:p w14:paraId="311C966B" w14:textId="77777777" w:rsidR="00BC67FE" w:rsidRPr="00B326B0" w:rsidRDefault="00BC67FE" w:rsidP="00BC67FE">
      <w:pPr>
        <w:jc w:val="both"/>
      </w:pPr>
      <w:r w:rsidRPr="00B326B0">
        <w:t>Za dejavnosti zbiranje in odvoz nenevarnih odpadkov, ravnanje z nenevarnimi odpadki in ravnanje z odplakam se uporabi nižja, 9,5 % stopnja DDV. Za ostale naštete dejavnosti se uporabi splošna, 22 % stopnja DDV.</w:t>
      </w:r>
    </w:p>
    <w:p w14:paraId="30C3515A" w14:textId="77777777" w:rsidR="00BC67FE" w:rsidRPr="00B326B0" w:rsidRDefault="00BC67FE" w:rsidP="00BC67FE">
      <w:pPr>
        <w:jc w:val="both"/>
      </w:pPr>
    </w:p>
    <w:p w14:paraId="5014B24D" w14:textId="77777777" w:rsidR="00BC67FE" w:rsidRPr="00B326B0" w:rsidRDefault="00BC67FE" w:rsidP="00BC67FE">
      <w:pPr>
        <w:autoSpaceDE w:val="0"/>
        <w:autoSpaceDN w:val="0"/>
        <w:adjustRightInd w:val="0"/>
        <w:jc w:val="both"/>
        <w:rPr>
          <w:rFonts w:cs="Arial"/>
          <w:b/>
          <w:sz w:val="24"/>
          <w:lang w:eastAsia="sl-SI"/>
        </w:rPr>
      </w:pPr>
      <w:r w:rsidRPr="00B326B0">
        <w:rPr>
          <w:rFonts w:cs="Arial"/>
          <w:b/>
          <w:sz w:val="24"/>
          <w:lang w:eastAsia="sl-SI"/>
        </w:rPr>
        <w:t>Podrobneje</w:t>
      </w:r>
    </w:p>
    <w:p w14:paraId="45090E30" w14:textId="2C5124AA" w:rsidR="00BC67FE" w:rsidRPr="00B326B0" w:rsidRDefault="00BC67FE" w:rsidP="00BC67FE">
      <w:pPr>
        <w:jc w:val="both"/>
      </w:pPr>
      <w:r w:rsidRPr="00B326B0">
        <w:t xml:space="preserve">SURS je pojasnil, da storitve prevoza </w:t>
      </w:r>
      <w:proofErr w:type="spellStart"/>
      <w:r w:rsidRPr="00B326B0">
        <w:t>nekomunalnih</w:t>
      </w:r>
      <w:proofErr w:type="spellEnd"/>
      <w:r w:rsidRPr="00B326B0">
        <w:t xml:space="preserve"> (in nenevarnih) odpadkov od povzročitelja oz. mesta nahajališča do zbirnega mesta za odlaganje teh odpadkov sodi v SKD 38.110 Zbiranje in odvoz nenevarnih odpadkov. Skladiščenje komunalne odpadne embalaže sodi v dejavnost obratovanja deponij in s tem v SKD </w:t>
      </w:r>
      <w:r w:rsidR="006E6344" w:rsidRPr="00B326B0">
        <w:t>38.320 Odlaganje ali trajno skladiščenje odpadkov</w:t>
      </w:r>
      <w:r w:rsidRPr="00B326B0">
        <w:t>.</w:t>
      </w:r>
    </w:p>
    <w:p w14:paraId="07721597" w14:textId="77777777" w:rsidR="00BC67FE" w:rsidRPr="00B326B0" w:rsidRDefault="00BC67FE" w:rsidP="00BC67FE">
      <w:pPr>
        <w:jc w:val="both"/>
      </w:pPr>
    </w:p>
    <w:p w14:paraId="3EB306A4" w14:textId="780C1840" w:rsidR="00BC67FE" w:rsidRPr="00B76209" w:rsidRDefault="00BC67FE" w:rsidP="00BC67FE">
      <w:pPr>
        <w:jc w:val="both"/>
      </w:pPr>
      <w:r w:rsidRPr="00B326B0">
        <w:t>Pravilnik v 59. členu določa,</w:t>
      </w:r>
      <w:r w:rsidRPr="00B326B0">
        <w:rPr>
          <w:rFonts w:cs="Arial"/>
          <w:szCs w:val="20"/>
        </w:rPr>
        <w:t xml:space="preserve"> za katere storitve javne higiene</w:t>
      </w:r>
      <w:r w:rsidRPr="00B326B0">
        <w:t xml:space="preserve"> se uporabi nižja, 9,5 % stopnja DDV. In sicer so to ravnanje z odplakami SKD E/37.00, zbiranje in odvoz odpadkov ter ravnanje z njimi SKD E/38.1 in E/38.</w:t>
      </w:r>
      <w:r w:rsidR="00A32D46" w:rsidRPr="00B326B0">
        <w:t>3</w:t>
      </w:r>
      <w:r w:rsidRPr="00B326B0">
        <w:t xml:space="preserve"> in pometanje in pranje ulic, cest in parkirišč na javnih površinah, odstranjevanje snega in ledu s cest, letališč </w:t>
      </w:r>
      <w:r w:rsidRPr="00B76209">
        <w:t>in drugih javnih površin, posipanje javnih površin s soljo ali peskom itd. ter dezinfekcija, dezinsekcija in deratizacija SKD N/81.2</w:t>
      </w:r>
      <w:r w:rsidR="00A32D46" w:rsidRPr="00A32D46">
        <w:rPr>
          <w:color w:val="FF0000"/>
        </w:rPr>
        <w:t>3</w:t>
      </w:r>
      <w:r w:rsidRPr="00B76209">
        <w:t xml:space="preserve">. V navedeno se uvršča zbiranje in odvoz nenevarnih odpadkov, ravnanje z nenevarnimi odpadki in ravnanje z odplakami.  </w:t>
      </w:r>
    </w:p>
    <w:p w14:paraId="751291AC" w14:textId="77777777" w:rsidR="00BC67FE" w:rsidRPr="00B76209" w:rsidRDefault="00BC67FE" w:rsidP="00BC67FE">
      <w:pPr>
        <w:jc w:val="both"/>
      </w:pPr>
    </w:p>
    <w:p w14:paraId="646B7A5A" w14:textId="77777777" w:rsidR="00BC67FE" w:rsidRPr="00B326B0" w:rsidRDefault="00BC67FE" w:rsidP="00BC67FE">
      <w:pPr>
        <w:spacing w:line="276" w:lineRule="auto"/>
        <w:jc w:val="both"/>
        <w:rPr>
          <w:rFonts w:cs="Arial"/>
          <w:szCs w:val="20"/>
        </w:rPr>
      </w:pPr>
      <w:r w:rsidRPr="00B76209">
        <w:t xml:space="preserve">Iz navedenega sledi, </w:t>
      </w:r>
      <w:r w:rsidRPr="00B76209">
        <w:rPr>
          <w:rFonts w:cs="Arial"/>
          <w:szCs w:val="20"/>
        </w:rPr>
        <w:t>da se za</w:t>
      </w:r>
      <w:r w:rsidRPr="00B76209">
        <w:t xml:space="preserve"> dejavnosti zbiranje in odvoz nenevarnih odpadkov, ravnanje z nenevarnimi odpadki in ravnanje z odplakami </w:t>
      </w:r>
      <w:r w:rsidRPr="00B76209">
        <w:rPr>
          <w:rFonts w:ascii="ArialMT" w:hAnsi="ArialMT" w:cs="ArialMT"/>
          <w:szCs w:val="20"/>
          <w:lang w:eastAsia="sl-SI"/>
        </w:rPr>
        <w:t>uporabi nižja, 9,5 % stopnja DDV.</w:t>
      </w:r>
      <w:r w:rsidRPr="00B76209">
        <w:t xml:space="preserve"> Za storitev prevzema, prevoza in obdelave komunalne odpadne embalaže se lahko uporabi nižja stopnja DDV, vendar </w:t>
      </w:r>
      <w:r w:rsidRPr="00B326B0">
        <w:t>samo v primeru odstranjevanja odpadkov, ne pa tudi v primeru njihove nadaljnje predelave (tudi recikliranja).</w:t>
      </w:r>
    </w:p>
    <w:bookmarkEnd w:id="133"/>
    <w:p w14:paraId="0A41CD1A" w14:textId="77777777" w:rsidR="00BC67FE" w:rsidRPr="00B326B0" w:rsidRDefault="00BC67FE" w:rsidP="004329F4">
      <w:pPr>
        <w:pStyle w:val="FURSnaslov1"/>
        <w:jc w:val="both"/>
      </w:pPr>
    </w:p>
    <w:p w14:paraId="19662255" w14:textId="030B596C" w:rsidR="00C134BF" w:rsidRPr="00B326B0" w:rsidRDefault="00AD1445" w:rsidP="00207AF7">
      <w:pPr>
        <w:pStyle w:val="FURSnaslov2"/>
        <w:jc w:val="both"/>
      </w:pPr>
      <w:bookmarkStart w:id="134" w:name="_Toc203113066"/>
      <w:bookmarkStart w:id="135" w:name="_Hlk186801171"/>
      <w:r w:rsidRPr="00B326B0">
        <w:t>2.1</w:t>
      </w:r>
      <w:r w:rsidR="00CB7C1D" w:rsidRPr="00B326B0">
        <w:t>5</w:t>
      </w:r>
      <w:r w:rsidR="00C134BF" w:rsidRPr="00B326B0">
        <w:t>.</w:t>
      </w:r>
      <w:r w:rsidR="002F727B" w:rsidRPr="00B326B0">
        <w:t>8</w:t>
      </w:r>
      <w:r w:rsidR="00C134BF" w:rsidRPr="00B326B0">
        <w:t xml:space="preserve"> Ali dodatno pranje zabojnikov za odpadke in obratovanje javnih sanitarij (izven rednega urnika) sodi med storitve javne higiene v okviru šifre SKD N/81.2</w:t>
      </w:r>
      <w:r w:rsidR="00A32D46" w:rsidRPr="00B326B0">
        <w:t>3</w:t>
      </w:r>
      <w:r w:rsidR="00C134BF" w:rsidRPr="00B326B0">
        <w:t>, za katere se lahko uporabi nižja stopnja DDV?</w:t>
      </w:r>
      <w:bookmarkEnd w:id="134"/>
    </w:p>
    <w:p w14:paraId="7E3FE015" w14:textId="77777777" w:rsidR="00C134BF" w:rsidRPr="00B326B0" w:rsidRDefault="00C134BF" w:rsidP="00F062DE">
      <w:pPr>
        <w:autoSpaceDE w:val="0"/>
        <w:autoSpaceDN w:val="0"/>
        <w:adjustRightInd w:val="0"/>
        <w:jc w:val="both"/>
        <w:rPr>
          <w:rFonts w:cs="Arial"/>
          <w:b/>
          <w:sz w:val="24"/>
          <w:lang w:eastAsia="sl-SI"/>
        </w:rPr>
      </w:pPr>
    </w:p>
    <w:p w14:paraId="73847139" w14:textId="77777777" w:rsidR="00F062DE" w:rsidRPr="00B326B0" w:rsidRDefault="00F062DE" w:rsidP="00F062DE">
      <w:pPr>
        <w:autoSpaceDE w:val="0"/>
        <w:autoSpaceDN w:val="0"/>
        <w:adjustRightInd w:val="0"/>
        <w:jc w:val="both"/>
        <w:rPr>
          <w:rFonts w:cs="Arial"/>
          <w:b/>
          <w:sz w:val="24"/>
          <w:lang w:eastAsia="sl-SI"/>
        </w:rPr>
      </w:pPr>
      <w:r w:rsidRPr="00B326B0">
        <w:rPr>
          <w:rFonts w:cs="Arial"/>
          <w:b/>
          <w:sz w:val="24"/>
          <w:lang w:eastAsia="sl-SI"/>
        </w:rPr>
        <w:t>Odgovor</w:t>
      </w:r>
    </w:p>
    <w:p w14:paraId="3AF8919E" w14:textId="697F9669" w:rsidR="00BC67FE" w:rsidRPr="00B326B0" w:rsidRDefault="00BC67FE" w:rsidP="00BC67FE">
      <w:pPr>
        <w:jc w:val="both"/>
      </w:pPr>
      <w:r w:rsidRPr="00B326B0">
        <w:t>Dodatno pranje zabojnikov za odpadke se po pojasnilu SURS uvršča v SKD 81.2</w:t>
      </w:r>
      <w:r w:rsidR="00A32D46" w:rsidRPr="00B326B0">
        <w:t>3</w:t>
      </w:r>
      <w:r w:rsidRPr="00B326B0">
        <w:t xml:space="preserve">0 </w:t>
      </w:r>
      <w:r w:rsidR="00A22AA6" w:rsidRPr="00B326B0">
        <w:t>D</w:t>
      </w:r>
      <w:r w:rsidRPr="00B326B0">
        <w:t>rugo čiščenje</w:t>
      </w:r>
      <w:r w:rsidR="00F556E2" w:rsidRPr="00B326B0">
        <w:t xml:space="preserve"> (9,5 % DDV)</w:t>
      </w:r>
      <w:r w:rsidRPr="00B326B0">
        <w:t>. Čiščenje javnih sanitarij sodi v SKD 81.220 Drugo čiščenje stavb, industrijskih naprav in opreme</w:t>
      </w:r>
      <w:r w:rsidR="00F556E2" w:rsidRPr="00B326B0">
        <w:t xml:space="preserve"> (22 % DDV)</w:t>
      </w:r>
      <w:r w:rsidRPr="00B326B0">
        <w:t>. Samo obratovanje javnih sanitarij (tudi montažnih) sodi v SKD 37.000 Ravnanje z odplakami</w:t>
      </w:r>
      <w:r w:rsidR="00F556E2" w:rsidRPr="00B326B0">
        <w:t xml:space="preserve"> (9,5 % DDV)</w:t>
      </w:r>
      <w:r w:rsidRPr="00B326B0">
        <w:t>.</w:t>
      </w:r>
    </w:p>
    <w:bookmarkEnd w:id="135"/>
    <w:p w14:paraId="6CF72241" w14:textId="77777777" w:rsidR="00F062DE" w:rsidRPr="00B326B0" w:rsidRDefault="00F062DE" w:rsidP="00F062DE">
      <w:pPr>
        <w:jc w:val="both"/>
      </w:pPr>
    </w:p>
    <w:p w14:paraId="5FE9F8DE" w14:textId="64ED5CA0" w:rsidR="00630007" w:rsidRPr="00B326B0" w:rsidRDefault="00AD1445" w:rsidP="00630007">
      <w:pPr>
        <w:pStyle w:val="FURSnaslov2"/>
        <w:jc w:val="both"/>
        <w:rPr>
          <w:rFonts w:ascii="ArialMT" w:hAnsi="ArialMT" w:cs="ArialMT"/>
          <w:szCs w:val="20"/>
          <w:lang w:eastAsia="sl-SI"/>
        </w:rPr>
      </w:pPr>
      <w:bookmarkStart w:id="136" w:name="_Toc203113067"/>
      <w:r w:rsidRPr="00B326B0">
        <w:t>2.1</w:t>
      </w:r>
      <w:r w:rsidR="00CB7C1D" w:rsidRPr="00B326B0">
        <w:t>5</w:t>
      </w:r>
      <w:r w:rsidR="00630007" w:rsidRPr="00B326B0">
        <w:t>.</w:t>
      </w:r>
      <w:r w:rsidR="002F727B" w:rsidRPr="00B326B0">
        <w:t>9</w:t>
      </w:r>
      <w:r w:rsidR="00630007" w:rsidRPr="00B326B0">
        <w:t xml:space="preserve"> Katera stopnja DDV se uporablja pri storitvah oranja snega, posipanja in soljenja, čiščenja in odstranjevanja snega s cest, letališč in drugih javnih površin?</w:t>
      </w:r>
      <w:r w:rsidR="00C134BF" w:rsidRPr="00B326B0">
        <w:t xml:space="preserve"> (</w:t>
      </w:r>
      <w:r w:rsidR="00984C8C" w:rsidRPr="00B326B0">
        <w:t>1. 1. 2020</w:t>
      </w:r>
      <w:r w:rsidR="00A36A33" w:rsidRPr="00B326B0">
        <w:t>,</w:t>
      </w:r>
      <w:r w:rsidR="00A22AA6" w:rsidRPr="00B326B0">
        <w:t xml:space="preserve"> </w:t>
      </w:r>
      <w:r w:rsidR="00F25AFF" w:rsidRPr="00B326B0">
        <w:t>4</w:t>
      </w:r>
      <w:r w:rsidR="00A22AA6" w:rsidRPr="00B326B0">
        <w:t xml:space="preserve">. </w:t>
      </w:r>
      <w:r w:rsidR="00F25AFF" w:rsidRPr="00B326B0">
        <w:t>2</w:t>
      </w:r>
      <w:r w:rsidR="00A22AA6" w:rsidRPr="00B326B0">
        <w:t>. 2025</w:t>
      </w:r>
      <w:r w:rsidR="00C134BF" w:rsidRPr="00B326B0">
        <w:t>)</w:t>
      </w:r>
      <w:bookmarkEnd w:id="136"/>
    </w:p>
    <w:p w14:paraId="2DFD5429" w14:textId="77777777" w:rsidR="00630007" w:rsidRPr="00B326B0" w:rsidRDefault="00630007" w:rsidP="00F062DE">
      <w:pPr>
        <w:rPr>
          <w:rFonts w:ascii="ArialMT" w:hAnsi="ArialMT" w:cs="ArialMT"/>
          <w:szCs w:val="20"/>
          <w:lang w:eastAsia="sl-SI"/>
        </w:rPr>
      </w:pPr>
    </w:p>
    <w:p w14:paraId="6A9277DE" w14:textId="77777777" w:rsidR="00630007" w:rsidRPr="00B326B0" w:rsidRDefault="00630007" w:rsidP="00630007">
      <w:pPr>
        <w:autoSpaceDE w:val="0"/>
        <w:autoSpaceDN w:val="0"/>
        <w:adjustRightInd w:val="0"/>
        <w:jc w:val="both"/>
        <w:rPr>
          <w:rFonts w:cs="Arial"/>
          <w:b/>
          <w:sz w:val="24"/>
          <w:lang w:eastAsia="sl-SI"/>
        </w:rPr>
      </w:pPr>
      <w:r w:rsidRPr="00B326B0">
        <w:rPr>
          <w:rFonts w:cs="Arial"/>
          <w:b/>
          <w:sz w:val="24"/>
          <w:lang w:eastAsia="sl-SI"/>
        </w:rPr>
        <w:t>Odgovor</w:t>
      </w:r>
    </w:p>
    <w:p w14:paraId="100D6AB9" w14:textId="77777777" w:rsidR="00630007" w:rsidRPr="00B326B0" w:rsidRDefault="00630007" w:rsidP="00630007">
      <w:pPr>
        <w:autoSpaceDE w:val="0"/>
        <w:autoSpaceDN w:val="0"/>
        <w:adjustRightInd w:val="0"/>
        <w:jc w:val="both"/>
        <w:rPr>
          <w:rFonts w:ascii="Arial,Italic" w:hAnsi="Arial,Italic" w:cs="Arial,Italic"/>
          <w:iCs/>
          <w:szCs w:val="20"/>
          <w:lang w:eastAsia="sl-SI"/>
        </w:rPr>
      </w:pPr>
      <w:r w:rsidRPr="00B326B0">
        <w:rPr>
          <w:rFonts w:cs="Arial"/>
          <w:iCs/>
          <w:szCs w:val="20"/>
          <w:lang w:eastAsia="sl-SI"/>
        </w:rPr>
        <w:t xml:space="preserve">Od storitev oranja snega, posipanja in soljenja, </w:t>
      </w:r>
      <w:r w:rsidRPr="00B326B0">
        <w:rPr>
          <w:rFonts w:ascii="Arial,Italic" w:hAnsi="Arial,Italic" w:cs="Arial,Italic"/>
          <w:iCs/>
          <w:szCs w:val="20"/>
          <w:lang w:eastAsia="sl-SI"/>
        </w:rPr>
        <w:t>č</w:t>
      </w:r>
      <w:r w:rsidRPr="00B326B0">
        <w:rPr>
          <w:rFonts w:cs="Arial"/>
          <w:iCs/>
          <w:szCs w:val="20"/>
          <w:lang w:eastAsia="sl-SI"/>
        </w:rPr>
        <w:t>iš</w:t>
      </w:r>
      <w:r w:rsidRPr="00B326B0">
        <w:rPr>
          <w:rFonts w:ascii="Arial,Italic" w:hAnsi="Arial,Italic" w:cs="Arial,Italic"/>
          <w:iCs/>
          <w:szCs w:val="20"/>
          <w:lang w:eastAsia="sl-SI"/>
        </w:rPr>
        <w:t>č</w:t>
      </w:r>
      <w:r w:rsidRPr="00B326B0">
        <w:rPr>
          <w:rFonts w:cs="Arial"/>
          <w:iCs/>
          <w:szCs w:val="20"/>
          <w:lang w:eastAsia="sl-SI"/>
        </w:rPr>
        <w:t>enja in odstranjevanja snega s cest, letališ</w:t>
      </w:r>
      <w:r w:rsidRPr="00B326B0">
        <w:rPr>
          <w:rFonts w:ascii="Arial,Italic" w:hAnsi="Arial,Italic" w:cs="Arial,Italic"/>
          <w:iCs/>
          <w:szCs w:val="20"/>
          <w:lang w:eastAsia="sl-SI"/>
        </w:rPr>
        <w:t>č</w:t>
      </w:r>
    </w:p>
    <w:p w14:paraId="6DC40456" w14:textId="77777777" w:rsidR="00630007" w:rsidRPr="00B326B0" w:rsidRDefault="00630007" w:rsidP="00630007">
      <w:pPr>
        <w:autoSpaceDE w:val="0"/>
        <w:autoSpaceDN w:val="0"/>
        <w:adjustRightInd w:val="0"/>
        <w:jc w:val="both"/>
        <w:rPr>
          <w:rFonts w:cs="Arial"/>
          <w:iCs/>
          <w:szCs w:val="20"/>
          <w:lang w:eastAsia="sl-SI"/>
        </w:rPr>
      </w:pPr>
      <w:r w:rsidRPr="00B326B0">
        <w:rPr>
          <w:rFonts w:cs="Arial"/>
          <w:iCs/>
          <w:szCs w:val="20"/>
          <w:lang w:eastAsia="sl-SI"/>
        </w:rPr>
        <w:t>in drugih javnih površin se obra</w:t>
      </w:r>
      <w:r w:rsidRPr="00B326B0">
        <w:rPr>
          <w:rFonts w:ascii="Arial,Italic" w:hAnsi="Arial,Italic" w:cs="Arial,Italic"/>
          <w:iCs/>
          <w:szCs w:val="20"/>
          <w:lang w:eastAsia="sl-SI"/>
        </w:rPr>
        <w:t>č</w:t>
      </w:r>
      <w:r w:rsidRPr="00B326B0">
        <w:rPr>
          <w:rFonts w:cs="Arial"/>
          <w:iCs/>
          <w:szCs w:val="20"/>
          <w:lang w:eastAsia="sl-SI"/>
        </w:rPr>
        <w:t xml:space="preserve">una nižja stopnja DDV. </w:t>
      </w:r>
      <w:r w:rsidRPr="00B326B0">
        <w:rPr>
          <w:rFonts w:ascii="Arial,Italic" w:hAnsi="Arial,Italic" w:cs="Arial,Italic"/>
          <w:iCs/>
          <w:szCs w:val="20"/>
          <w:lang w:eastAsia="sl-SI"/>
        </w:rPr>
        <w:t>Č</w:t>
      </w:r>
      <w:r w:rsidRPr="00B326B0">
        <w:rPr>
          <w:rFonts w:cs="Arial"/>
          <w:iCs/>
          <w:szCs w:val="20"/>
          <w:lang w:eastAsia="sl-SI"/>
        </w:rPr>
        <w:t xml:space="preserve">e pa se navedene storitve ne nanašajo na javne površine, uporaba nižje stopnje DDV ni možna. </w:t>
      </w:r>
      <w:r w:rsidRPr="00B326B0">
        <w:rPr>
          <w:rFonts w:ascii="Arial,Italic" w:hAnsi="Arial,Italic" w:cs="Arial,Italic"/>
          <w:iCs/>
          <w:szCs w:val="20"/>
          <w:lang w:eastAsia="sl-SI"/>
        </w:rPr>
        <w:t>Č</w:t>
      </w:r>
      <w:r w:rsidRPr="00B326B0">
        <w:rPr>
          <w:rFonts w:cs="Arial"/>
          <w:iCs/>
          <w:szCs w:val="20"/>
          <w:lang w:eastAsia="sl-SI"/>
        </w:rPr>
        <w:t>e kamionski odvoz snega predstavlja del enotne storitve, za katero se uporabi nižja stopnja DDV, je tudi ta storitev obdav</w:t>
      </w:r>
      <w:r w:rsidRPr="00B326B0">
        <w:rPr>
          <w:rFonts w:ascii="Arial,Italic" w:hAnsi="Arial,Italic" w:cs="Arial,Italic"/>
          <w:iCs/>
          <w:szCs w:val="20"/>
          <w:lang w:eastAsia="sl-SI"/>
        </w:rPr>
        <w:t>č</w:t>
      </w:r>
      <w:r w:rsidRPr="00B326B0">
        <w:rPr>
          <w:rFonts w:cs="Arial"/>
          <w:iCs/>
          <w:szCs w:val="20"/>
          <w:lang w:eastAsia="sl-SI"/>
        </w:rPr>
        <w:t>ena po nižji stopnji.</w:t>
      </w:r>
    </w:p>
    <w:p w14:paraId="13E73BE0" w14:textId="77777777" w:rsidR="00630007" w:rsidRPr="00B326B0" w:rsidRDefault="00630007" w:rsidP="00630007">
      <w:pPr>
        <w:autoSpaceDE w:val="0"/>
        <w:autoSpaceDN w:val="0"/>
        <w:adjustRightInd w:val="0"/>
        <w:jc w:val="both"/>
        <w:rPr>
          <w:rFonts w:cs="Arial"/>
          <w:iCs/>
          <w:szCs w:val="20"/>
          <w:lang w:eastAsia="sl-SI"/>
        </w:rPr>
      </w:pPr>
    </w:p>
    <w:p w14:paraId="28F0B1C1" w14:textId="77777777" w:rsidR="00630007" w:rsidRPr="00B326B0" w:rsidRDefault="00630007" w:rsidP="00630007">
      <w:pPr>
        <w:autoSpaceDE w:val="0"/>
        <w:autoSpaceDN w:val="0"/>
        <w:adjustRightInd w:val="0"/>
        <w:jc w:val="both"/>
        <w:rPr>
          <w:rFonts w:cs="Arial"/>
          <w:iCs/>
          <w:szCs w:val="20"/>
          <w:lang w:eastAsia="sl-SI"/>
        </w:rPr>
      </w:pPr>
      <w:r w:rsidRPr="00B326B0">
        <w:rPr>
          <w:rFonts w:cs="Arial"/>
          <w:iCs/>
          <w:szCs w:val="20"/>
          <w:lang w:eastAsia="sl-SI"/>
        </w:rPr>
        <w:t>Za odvoz snega na deponijo s kamionom kot samostojne storitve in za dobavo soli in gramoza,</w:t>
      </w:r>
    </w:p>
    <w:p w14:paraId="34E0077D" w14:textId="77777777" w:rsidR="00630007" w:rsidRPr="00B326B0" w:rsidRDefault="00630007" w:rsidP="00630007">
      <w:pPr>
        <w:autoSpaceDE w:val="0"/>
        <w:autoSpaceDN w:val="0"/>
        <w:adjustRightInd w:val="0"/>
        <w:jc w:val="both"/>
        <w:rPr>
          <w:rFonts w:cs="Arial"/>
          <w:iCs/>
          <w:szCs w:val="20"/>
          <w:lang w:eastAsia="sl-SI"/>
        </w:rPr>
      </w:pPr>
      <w:r w:rsidRPr="00B326B0">
        <w:rPr>
          <w:rFonts w:cs="Arial"/>
          <w:iCs/>
          <w:szCs w:val="20"/>
          <w:lang w:eastAsia="sl-SI"/>
        </w:rPr>
        <w:t>se uporabi splošna, 22-odstotna stopnja DDV.</w:t>
      </w:r>
    </w:p>
    <w:p w14:paraId="118C201A" w14:textId="77777777" w:rsidR="00630007" w:rsidRPr="00B326B0" w:rsidRDefault="00630007" w:rsidP="00630007">
      <w:pPr>
        <w:autoSpaceDE w:val="0"/>
        <w:autoSpaceDN w:val="0"/>
        <w:adjustRightInd w:val="0"/>
        <w:spacing w:line="240" w:lineRule="auto"/>
        <w:jc w:val="both"/>
        <w:rPr>
          <w:rFonts w:cs="Arial"/>
          <w:iCs/>
          <w:szCs w:val="20"/>
          <w:lang w:eastAsia="sl-SI"/>
        </w:rPr>
      </w:pPr>
    </w:p>
    <w:p w14:paraId="47B8492E" w14:textId="77777777" w:rsidR="00315D07" w:rsidRPr="00B326B0" w:rsidRDefault="00315D07" w:rsidP="00315D07">
      <w:pPr>
        <w:autoSpaceDE w:val="0"/>
        <w:autoSpaceDN w:val="0"/>
        <w:adjustRightInd w:val="0"/>
        <w:jc w:val="both"/>
        <w:rPr>
          <w:rFonts w:cs="Arial"/>
          <w:b/>
          <w:sz w:val="24"/>
          <w:lang w:eastAsia="sl-SI"/>
        </w:rPr>
      </w:pPr>
      <w:r w:rsidRPr="00B326B0">
        <w:rPr>
          <w:rFonts w:cs="Arial"/>
          <w:b/>
          <w:sz w:val="24"/>
          <w:lang w:eastAsia="sl-SI"/>
        </w:rPr>
        <w:t>Podrobneje</w:t>
      </w:r>
    </w:p>
    <w:p w14:paraId="03DC4B59" w14:textId="0588B5F6" w:rsidR="00630007" w:rsidRPr="00B326B0" w:rsidRDefault="00630007" w:rsidP="00315D07">
      <w:pPr>
        <w:autoSpaceDE w:val="0"/>
        <w:autoSpaceDN w:val="0"/>
        <w:adjustRightInd w:val="0"/>
        <w:jc w:val="both"/>
        <w:rPr>
          <w:rFonts w:cs="Arial"/>
          <w:szCs w:val="20"/>
          <w:lang w:eastAsia="sl-SI"/>
        </w:rPr>
      </w:pPr>
      <w:bookmarkStart w:id="137" w:name="_Hlk187073216"/>
      <w:r w:rsidRPr="00B326B0">
        <w:rPr>
          <w:rFonts w:cs="Arial"/>
          <w:szCs w:val="20"/>
          <w:lang w:eastAsia="sl-SI"/>
        </w:rPr>
        <w:t xml:space="preserve">Po pojasnilu </w:t>
      </w:r>
      <w:r w:rsidR="006855D9" w:rsidRPr="00B326B0">
        <w:rPr>
          <w:rFonts w:cs="Arial"/>
          <w:szCs w:val="20"/>
          <w:lang w:eastAsia="sl-SI"/>
        </w:rPr>
        <w:t>SURS</w:t>
      </w:r>
      <w:r w:rsidRPr="00B326B0">
        <w:rPr>
          <w:rFonts w:cs="Arial"/>
          <w:szCs w:val="20"/>
          <w:lang w:eastAsia="sl-SI"/>
        </w:rPr>
        <w:t xml:space="preserve"> se </w:t>
      </w:r>
      <w:r w:rsidR="00315D07" w:rsidRPr="00B326B0">
        <w:rPr>
          <w:rFonts w:cs="Arial"/>
          <w:szCs w:val="20"/>
          <w:lang w:eastAsia="sl-SI"/>
        </w:rPr>
        <w:t>za storitve oranja snega, posipanja in soljenja, čiščenja in odstranjevanja snega s parkirišč in vozišč</w:t>
      </w:r>
      <w:r w:rsidRPr="00B326B0">
        <w:rPr>
          <w:rFonts w:cs="Arial"/>
          <w:szCs w:val="20"/>
          <w:lang w:eastAsia="sl-SI"/>
        </w:rPr>
        <w:t>, ne glede na to ali jih opravljate ročno ali strojno,</w:t>
      </w:r>
      <w:r w:rsidR="00315D07" w:rsidRPr="00B326B0">
        <w:rPr>
          <w:rFonts w:cs="Arial"/>
          <w:szCs w:val="20"/>
          <w:lang w:eastAsia="sl-SI"/>
        </w:rPr>
        <w:t xml:space="preserve"> </w:t>
      </w:r>
      <w:r w:rsidRPr="00B326B0">
        <w:rPr>
          <w:rFonts w:cs="Arial"/>
          <w:szCs w:val="20"/>
          <w:lang w:eastAsia="sl-SI"/>
        </w:rPr>
        <w:t>uvrščajo v podrazred SKD 81.2</w:t>
      </w:r>
      <w:r w:rsidR="00A22AA6" w:rsidRPr="00B326B0">
        <w:rPr>
          <w:rFonts w:cs="Arial"/>
          <w:szCs w:val="20"/>
          <w:lang w:eastAsia="sl-SI"/>
        </w:rPr>
        <w:t>3</w:t>
      </w:r>
      <w:r w:rsidRPr="00B326B0">
        <w:rPr>
          <w:rFonts w:cs="Arial"/>
          <w:szCs w:val="20"/>
          <w:lang w:eastAsia="sl-SI"/>
        </w:rPr>
        <w:t xml:space="preserve">0 </w:t>
      </w:r>
      <w:r w:rsidR="00A22AA6" w:rsidRPr="00B326B0">
        <w:rPr>
          <w:rFonts w:cs="Arial"/>
          <w:szCs w:val="20"/>
          <w:lang w:eastAsia="sl-SI"/>
        </w:rPr>
        <w:t>D</w:t>
      </w:r>
      <w:r w:rsidRPr="00B326B0">
        <w:rPr>
          <w:rFonts w:cs="Arial"/>
          <w:szCs w:val="20"/>
          <w:lang w:eastAsia="sl-SI"/>
        </w:rPr>
        <w:t>rugo čiščenje.</w:t>
      </w:r>
    </w:p>
    <w:p w14:paraId="35433C72" w14:textId="77777777" w:rsidR="00315D07" w:rsidRPr="00B326B0" w:rsidRDefault="00315D07" w:rsidP="00315D07">
      <w:pPr>
        <w:autoSpaceDE w:val="0"/>
        <w:autoSpaceDN w:val="0"/>
        <w:adjustRightInd w:val="0"/>
        <w:jc w:val="both"/>
        <w:rPr>
          <w:rFonts w:cs="Arial"/>
          <w:szCs w:val="20"/>
          <w:lang w:eastAsia="sl-SI"/>
        </w:rPr>
      </w:pPr>
    </w:p>
    <w:p w14:paraId="6F72B435" w14:textId="68B95164" w:rsidR="00630007" w:rsidRPr="00B326B0" w:rsidRDefault="00630007" w:rsidP="00315D07">
      <w:pPr>
        <w:autoSpaceDE w:val="0"/>
        <w:autoSpaceDN w:val="0"/>
        <w:adjustRightInd w:val="0"/>
        <w:jc w:val="both"/>
        <w:rPr>
          <w:rFonts w:cs="Arial"/>
          <w:i/>
          <w:iCs/>
          <w:szCs w:val="20"/>
          <w:lang w:eastAsia="sl-SI"/>
        </w:rPr>
      </w:pPr>
      <w:r w:rsidRPr="00B326B0">
        <w:rPr>
          <w:rFonts w:cs="Arial"/>
          <w:szCs w:val="20"/>
          <w:lang w:eastAsia="sl-SI"/>
        </w:rPr>
        <w:t>Kamionski odvoz snega na deponijo kot samostojna storitev spada v podrazred 49.410 Cestni</w:t>
      </w:r>
      <w:r w:rsidR="00315D07" w:rsidRPr="00B326B0">
        <w:rPr>
          <w:rFonts w:cs="Arial"/>
          <w:szCs w:val="20"/>
          <w:lang w:eastAsia="sl-SI"/>
        </w:rPr>
        <w:t xml:space="preserve"> </w:t>
      </w:r>
      <w:r w:rsidRPr="00B326B0">
        <w:rPr>
          <w:rFonts w:cs="Arial"/>
          <w:szCs w:val="20"/>
          <w:lang w:eastAsia="sl-SI"/>
        </w:rPr>
        <w:t>tovorni promet, sol spada v podrazred SKD 08.9</w:t>
      </w:r>
      <w:r w:rsidR="00F1685B" w:rsidRPr="00B326B0">
        <w:rPr>
          <w:rFonts w:cs="Arial"/>
          <w:szCs w:val="20"/>
          <w:lang w:eastAsia="sl-SI"/>
        </w:rPr>
        <w:t>3</w:t>
      </w:r>
      <w:r w:rsidR="00A22AA6" w:rsidRPr="00B326B0">
        <w:rPr>
          <w:rFonts w:cs="Arial"/>
          <w:szCs w:val="20"/>
          <w:lang w:eastAsia="sl-SI"/>
        </w:rPr>
        <w:t>0</w:t>
      </w:r>
      <w:r w:rsidRPr="00B326B0">
        <w:rPr>
          <w:rFonts w:cs="Arial"/>
          <w:szCs w:val="20"/>
          <w:lang w:eastAsia="sl-SI"/>
        </w:rPr>
        <w:t xml:space="preserve"> Pridobivanje soli in gramoz v podrazred</w:t>
      </w:r>
      <w:r w:rsidR="00315D07" w:rsidRPr="00B326B0">
        <w:rPr>
          <w:rFonts w:cs="Arial"/>
          <w:szCs w:val="20"/>
          <w:lang w:eastAsia="sl-SI"/>
        </w:rPr>
        <w:t xml:space="preserve"> </w:t>
      </w:r>
      <w:r w:rsidRPr="00B326B0">
        <w:rPr>
          <w:rFonts w:cs="Arial"/>
          <w:szCs w:val="20"/>
          <w:lang w:eastAsia="sl-SI"/>
        </w:rPr>
        <w:t>SKD 08.120 Pridobivanje gramoza, peska, gline. Za navedene transakcije se uporablja splošna,</w:t>
      </w:r>
      <w:r w:rsidR="00315D07" w:rsidRPr="00B326B0">
        <w:rPr>
          <w:rFonts w:cs="Arial"/>
          <w:szCs w:val="20"/>
          <w:lang w:eastAsia="sl-SI"/>
        </w:rPr>
        <w:t xml:space="preserve"> </w:t>
      </w:r>
      <w:r w:rsidRPr="00B326B0">
        <w:rPr>
          <w:rFonts w:cs="Arial"/>
          <w:szCs w:val="20"/>
          <w:lang w:eastAsia="sl-SI"/>
        </w:rPr>
        <w:t>22-odstotna stopnja DDV</w:t>
      </w:r>
      <w:r w:rsidRPr="00B326B0">
        <w:rPr>
          <w:rFonts w:cs="Arial"/>
          <w:i/>
          <w:iCs/>
          <w:szCs w:val="20"/>
          <w:lang w:eastAsia="sl-SI"/>
        </w:rPr>
        <w:t>.</w:t>
      </w:r>
    </w:p>
    <w:bookmarkEnd w:id="137"/>
    <w:p w14:paraId="1E784A72" w14:textId="77777777" w:rsidR="005D2635" w:rsidRPr="00B326B0" w:rsidRDefault="005D2635" w:rsidP="00014C39">
      <w:pPr>
        <w:autoSpaceDE w:val="0"/>
        <w:autoSpaceDN w:val="0"/>
        <w:adjustRightInd w:val="0"/>
        <w:jc w:val="both"/>
        <w:rPr>
          <w:rFonts w:cs="Arial"/>
          <w:szCs w:val="20"/>
          <w:lang w:eastAsia="sl-SI"/>
        </w:rPr>
      </w:pPr>
      <w:r w:rsidRPr="00B326B0">
        <w:rPr>
          <w:rFonts w:cs="Arial"/>
          <w:szCs w:val="20"/>
          <w:lang w:eastAsia="sl-SI"/>
        </w:rPr>
        <w:t xml:space="preserve">  </w:t>
      </w:r>
    </w:p>
    <w:p w14:paraId="07CCAE31" w14:textId="28745DEB" w:rsidR="00315D07" w:rsidRPr="00B326B0" w:rsidRDefault="00AD1445" w:rsidP="00315D07">
      <w:pPr>
        <w:pStyle w:val="FURSnaslov2"/>
        <w:jc w:val="both"/>
      </w:pPr>
      <w:bookmarkStart w:id="138" w:name="_Toc203113068"/>
      <w:r w:rsidRPr="00B326B0">
        <w:t>2.1</w:t>
      </w:r>
      <w:r w:rsidR="00CB7C1D" w:rsidRPr="00B326B0">
        <w:t>5</w:t>
      </w:r>
      <w:r w:rsidR="00315D07" w:rsidRPr="00B326B0">
        <w:t>.</w:t>
      </w:r>
      <w:r w:rsidR="00802861" w:rsidRPr="00B326B0">
        <w:t>1</w:t>
      </w:r>
      <w:r w:rsidR="002F727B" w:rsidRPr="00B326B0">
        <w:t>0</w:t>
      </w:r>
      <w:r w:rsidR="00315D07" w:rsidRPr="00B326B0">
        <w:t xml:space="preserve">  Ali se vse storitve pod šifro SKD N/81.2</w:t>
      </w:r>
      <w:r w:rsidR="00A32D46" w:rsidRPr="00B326B0">
        <w:t>3</w:t>
      </w:r>
      <w:r w:rsidR="00315D07" w:rsidRPr="00B326B0">
        <w:t>0 štejejo kot storitve javne higiene, ne glede na to, kje se izvajajo (na javnih ali zasebnih površinah)? (</w:t>
      </w:r>
      <w:r w:rsidR="00984C8C" w:rsidRPr="00B326B0">
        <w:t>1. 1. 2020</w:t>
      </w:r>
      <w:r w:rsidR="00F25AFF" w:rsidRPr="00B326B0">
        <w:t>, 4. 2. 2025</w:t>
      </w:r>
      <w:r w:rsidR="00315D07" w:rsidRPr="00B326B0">
        <w:t>)</w:t>
      </w:r>
      <w:bookmarkEnd w:id="138"/>
    </w:p>
    <w:p w14:paraId="524338CF" w14:textId="77777777" w:rsidR="00315D07" w:rsidRPr="00B326B0" w:rsidRDefault="00315D07" w:rsidP="00315D07">
      <w:pPr>
        <w:pStyle w:val="FURSnaslov2"/>
        <w:rPr>
          <w:rFonts w:cs="Arial"/>
          <w:szCs w:val="20"/>
          <w:lang w:eastAsia="sl-SI"/>
        </w:rPr>
      </w:pPr>
    </w:p>
    <w:p w14:paraId="77E74113" w14:textId="77777777" w:rsidR="00315D07" w:rsidRPr="00B326B0" w:rsidRDefault="00315D07" w:rsidP="00315D07">
      <w:pPr>
        <w:autoSpaceDE w:val="0"/>
        <w:autoSpaceDN w:val="0"/>
        <w:adjustRightInd w:val="0"/>
        <w:jc w:val="both"/>
        <w:rPr>
          <w:rFonts w:cs="Arial"/>
          <w:b/>
          <w:sz w:val="24"/>
          <w:lang w:eastAsia="sl-SI"/>
        </w:rPr>
      </w:pPr>
      <w:r w:rsidRPr="00B326B0">
        <w:rPr>
          <w:rFonts w:cs="Arial"/>
          <w:b/>
          <w:sz w:val="24"/>
          <w:lang w:eastAsia="sl-SI"/>
        </w:rPr>
        <w:t>Odgovor</w:t>
      </w:r>
    </w:p>
    <w:p w14:paraId="7DB87AF9" w14:textId="77777777" w:rsidR="00802861" w:rsidRPr="00B326B0" w:rsidRDefault="00315D07" w:rsidP="00315D07">
      <w:pPr>
        <w:autoSpaceDE w:val="0"/>
        <w:autoSpaceDN w:val="0"/>
        <w:adjustRightInd w:val="0"/>
        <w:jc w:val="both"/>
        <w:rPr>
          <w:rFonts w:cs="Arial"/>
          <w:iCs/>
          <w:szCs w:val="20"/>
          <w:lang w:eastAsia="sl-SI"/>
        </w:rPr>
      </w:pPr>
      <w:r w:rsidRPr="00B326B0">
        <w:rPr>
          <w:rFonts w:cs="Arial"/>
          <w:iCs/>
          <w:szCs w:val="20"/>
          <w:lang w:eastAsia="sl-SI"/>
        </w:rPr>
        <w:t>Od storitev pometanja in pranja ulic, cest in parkiriš</w:t>
      </w:r>
      <w:r w:rsidRPr="00B326B0">
        <w:rPr>
          <w:rFonts w:cs="Arial"/>
          <w:szCs w:val="20"/>
          <w:lang w:eastAsia="sl-SI"/>
        </w:rPr>
        <w:t>č</w:t>
      </w:r>
      <w:r w:rsidRPr="00B326B0">
        <w:rPr>
          <w:rFonts w:cs="Arial"/>
          <w:iCs/>
          <w:szCs w:val="20"/>
          <w:lang w:eastAsia="sl-SI"/>
        </w:rPr>
        <w:t>, odstranjevanja snega in ledu s cest, letališ</w:t>
      </w:r>
      <w:r w:rsidRPr="00B326B0">
        <w:rPr>
          <w:rFonts w:cs="Arial"/>
          <w:szCs w:val="20"/>
          <w:lang w:eastAsia="sl-SI"/>
        </w:rPr>
        <w:t xml:space="preserve">č </w:t>
      </w:r>
      <w:r w:rsidRPr="00B326B0">
        <w:rPr>
          <w:rFonts w:cs="Arial"/>
          <w:iCs/>
          <w:szCs w:val="20"/>
          <w:lang w:eastAsia="sl-SI"/>
        </w:rPr>
        <w:t>in drugih javnih površin, posipanja s soljo ali peskom itd. se obra</w:t>
      </w:r>
      <w:r w:rsidRPr="00B326B0">
        <w:rPr>
          <w:rFonts w:cs="Arial"/>
          <w:szCs w:val="20"/>
          <w:lang w:eastAsia="sl-SI"/>
        </w:rPr>
        <w:t>č</w:t>
      </w:r>
      <w:r w:rsidRPr="00B326B0">
        <w:rPr>
          <w:rFonts w:cs="Arial"/>
          <w:iCs/>
          <w:szCs w:val="20"/>
          <w:lang w:eastAsia="sl-SI"/>
        </w:rPr>
        <w:t>una nižja stopnja DDV.</w:t>
      </w:r>
      <w:r w:rsidR="009B4268" w:rsidRPr="00B326B0">
        <w:rPr>
          <w:rFonts w:cs="Arial"/>
          <w:iCs/>
          <w:szCs w:val="20"/>
          <w:lang w:eastAsia="sl-SI"/>
        </w:rPr>
        <w:t xml:space="preserve"> </w:t>
      </w:r>
    </w:p>
    <w:p w14:paraId="29529313" w14:textId="77777777" w:rsidR="00802861" w:rsidRPr="00B326B0" w:rsidRDefault="00802861" w:rsidP="00315D07">
      <w:pPr>
        <w:autoSpaceDE w:val="0"/>
        <w:autoSpaceDN w:val="0"/>
        <w:adjustRightInd w:val="0"/>
        <w:jc w:val="both"/>
        <w:rPr>
          <w:rFonts w:cs="Arial"/>
          <w:iCs/>
          <w:szCs w:val="20"/>
          <w:lang w:eastAsia="sl-SI"/>
        </w:rPr>
      </w:pPr>
    </w:p>
    <w:p w14:paraId="5FE11A0A" w14:textId="31901A7B" w:rsidR="00315D07" w:rsidRPr="00B326B0" w:rsidRDefault="00802861" w:rsidP="00315D07">
      <w:pPr>
        <w:autoSpaceDE w:val="0"/>
        <w:autoSpaceDN w:val="0"/>
        <w:adjustRightInd w:val="0"/>
        <w:jc w:val="both"/>
        <w:rPr>
          <w:rFonts w:cs="Arial"/>
          <w:iCs/>
          <w:szCs w:val="20"/>
          <w:lang w:eastAsia="sl-SI"/>
        </w:rPr>
      </w:pPr>
      <w:r w:rsidRPr="00B326B0">
        <w:rPr>
          <w:rFonts w:cs="Arial"/>
          <w:iCs/>
          <w:szCs w:val="20"/>
          <w:lang w:eastAsia="sl-SI"/>
        </w:rPr>
        <w:t>Z</w:t>
      </w:r>
      <w:r w:rsidR="00315D07" w:rsidRPr="00B326B0">
        <w:rPr>
          <w:rFonts w:cs="Arial"/>
          <w:iCs/>
          <w:szCs w:val="20"/>
          <w:lang w:eastAsia="sl-SI"/>
        </w:rPr>
        <w:t>a storit</w:t>
      </w:r>
      <w:r w:rsidR="009B4268" w:rsidRPr="00B326B0">
        <w:rPr>
          <w:rFonts w:cs="Arial"/>
          <w:iCs/>
          <w:szCs w:val="20"/>
          <w:lang w:eastAsia="sl-SI"/>
        </w:rPr>
        <w:t>ve</w:t>
      </w:r>
      <w:r w:rsidR="00315D07" w:rsidRPr="00B326B0">
        <w:rPr>
          <w:rFonts w:cs="Arial"/>
          <w:iCs/>
          <w:szCs w:val="20"/>
          <w:lang w:eastAsia="sl-SI"/>
        </w:rPr>
        <w:t xml:space="preserve"> dezinfekcije,</w:t>
      </w:r>
      <w:r w:rsidR="006525A1" w:rsidRPr="00B326B0">
        <w:rPr>
          <w:rFonts w:cs="Arial"/>
          <w:iCs/>
          <w:szCs w:val="20"/>
          <w:lang w:eastAsia="sl-SI"/>
        </w:rPr>
        <w:t xml:space="preserve"> </w:t>
      </w:r>
      <w:r w:rsidR="006525A1" w:rsidRPr="00B326B0">
        <w:rPr>
          <w:rFonts w:cs="Arial"/>
          <w:szCs w:val="20"/>
          <w:lang w:eastAsia="sl-SI"/>
        </w:rPr>
        <w:t xml:space="preserve">sanacije in </w:t>
      </w:r>
      <w:proofErr w:type="spellStart"/>
      <w:r w:rsidR="006525A1" w:rsidRPr="00B326B0">
        <w:rPr>
          <w:rFonts w:cs="Arial"/>
          <w:szCs w:val="20"/>
          <w:lang w:eastAsia="sl-SI"/>
        </w:rPr>
        <w:t>izstrebljanja</w:t>
      </w:r>
      <w:proofErr w:type="spellEnd"/>
      <w:r w:rsidR="00315D07" w:rsidRPr="00B326B0">
        <w:rPr>
          <w:rFonts w:cs="Arial"/>
          <w:iCs/>
          <w:szCs w:val="20"/>
          <w:lang w:eastAsia="sl-SI"/>
        </w:rPr>
        <w:t xml:space="preserve"> se uporabi nižja stopnja DDV, ne glede</w:t>
      </w:r>
      <w:r w:rsidR="009B4268" w:rsidRPr="00B326B0">
        <w:rPr>
          <w:rFonts w:cs="Arial"/>
          <w:iCs/>
          <w:szCs w:val="20"/>
          <w:lang w:eastAsia="sl-SI"/>
        </w:rPr>
        <w:t xml:space="preserve"> </w:t>
      </w:r>
      <w:r w:rsidR="00315D07" w:rsidRPr="00B326B0">
        <w:rPr>
          <w:rFonts w:cs="Arial"/>
          <w:iCs/>
          <w:szCs w:val="20"/>
          <w:lang w:eastAsia="sl-SI"/>
        </w:rPr>
        <w:t>na to, ali se opravijo na javnih ali na zasebnih površinah.</w:t>
      </w:r>
    </w:p>
    <w:p w14:paraId="59B0DF2D" w14:textId="77777777" w:rsidR="00315D07" w:rsidRPr="00B326B0" w:rsidRDefault="00315D07" w:rsidP="00315D07">
      <w:pPr>
        <w:autoSpaceDE w:val="0"/>
        <w:autoSpaceDN w:val="0"/>
        <w:adjustRightInd w:val="0"/>
        <w:jc w:val="both"/>
        <w:rPr>
          <w:rFonts w:cs="Arial"/>
          <w:i/>
          <w:iCs/>
          <w:szCs w:val="20"/>
          <w:lang w:eastAsia="sl-SI"/>
        </w:rPr>
      </w:pPr>
    </w:p>
    <w:p w14:paraId="716EB09D" w14:textId="77777777" w:rsidR="00802861" w:rsidRPr="00B326B0" w:rsidRDefault="00802861" w:rsidP="00802861">
      <w:pPr>
        <w:autoSpaceDE w:val="0"/>
        <w:autoSpaceDN w:val="0"/>
        <w:adjustRightInd w:val="0"/>
        <w:jc w:val="both"/>
        <w:rPr>
          <w:rFonts w:cs="Arial"/>
          <w:b/>
          <w:sz w:val="24"/>
          <w:lang w:eastAsia="sl-SI"/>
        </w:rPr>
      </w:pPr>
      <w:r w:rsidRPr="00B326B0">
        <w:rPr>
          <w:rFonts w:cs="Arial"/>
          <w:b/>
          <w:sz w:val="24"/>
          <w:lang w:eastAsia="sl-SI"/>
        </w:rPr>
        <w:t>Podrobneje</w:t>
      </w:r>
    </w:p>
    <w:p w14:paraId="3E7A6D1F" w14:textId="4E61CE65" w:rsidR="00315D07" w:rsidRPr="00B326B0" w:rsidRDefault="00315D07" w:rsidP="00315D07">
      <w:pPr>
        <w:autoSpaceDE w:val="0"/>
        <w:autoSpaceDN w:val="0"/>
        <w:adjustRightInd w:val="0"/>
        <w:jc w:val="both"/>
        <w:rPr>
          <w:rFonts w:cs="Arial"/>
          <w:szCs w:val="20"/>
          <w:lang w:eastAsia="sl-SI"/>
        </w:rPr>
      </w:pPr>
      <w:r w:rsidRPr="00B326B0">
        <w:rPr>
          <w:rFonts w:cs="Arial"/>
          <w:szCs w:val="20"/>
          <w:lang w:eastAsia="sl-SI"/>
        </w:rPr>
        <w:t>Med storitve javne higiene se ne uvrščajo vse storitve pod šifro standardne klasifikacije</w:t>
      </w:r>
      <w:r w:rsidR="009B4268" w:rsidRPr="00B326B0">
        <w:rPr>
          <w:rFonts w:cs="Arial"/>
          <w:szCs w:val="20"/>
          <w:lang w:eastAsia="sl-SI"/>
        </w:rPr>
        <w:t xml:space="preserve"> </w:t>
      </w:r>
      <w:r w:rsidRPr="00B326B0">
        <w:rPr>
          <w:rFonts w:cs="Arial"/>
          <w:szCs w:val="20"/>
          <w:lang w:eastAsia="sl-SI"/>
        </w:rPr>
        <w:t>dejavnosti: N/81.2</w:t>
      </w:r>
      <w:r w:rsidR="00A32D46" w:rsidRPr="00B326B0">
        <w:rPr>
          <w:rFonts w:cs="Arial"/>
          <w:szCs w:val="20"/>
          <w:lang w:eastAsia="sl-SI"/>
        </w:rPr>
        <w:t>3</w:t>
      </w:r>
      <w:r w:rsidRPr="00B326B0">
        <w:rPr>
          <w:rFonts w:cs="Arial"/>
          <w:szCs w:val="20"/>
          <w:lang w:eastAsia="sl-SI"/>
        </w:rPr>
        <w:t>, temveč le pometanje in pranje ulic, cest in parkirišč, odstranjevanje snega</w:t>
      </w:r>
      <w:r w:rsidR="009B4268" w:rsidRPr="00B326B0">
        <w:rPr>
          <w:rFonts w:cs="Arial"/>
          <w:szCs w:val="20"/>
          <w:lang w:eastAsia="sl-SI"/>
        </w:rPr>
        <w:t xml:space="preserve"> </w:t>
      </w:r>
      <w:r w:rsidRPr="00B326B0">
        <w:rPr>
          <w:rFonts w:cs="Arial"/>
          <w:szCs w:val="20"/>
          <w:lang w:eastAsia="sl-SI"/>
        </w:rPr>
        <w:t>in ledu s cest, letališč in drugih javnih površin, posipanje s soljo ali peskom itd. ter dezinfekcija,</w:t>
      </w:r>
      <w:r w:rsidR="006525A1" w:rsidRPr="00B326B0">
        <w:rPr>
          <w:rFonts w:cs="Arial"/>
          <w:szCs w:val="20"/>
          <w:lang w:eastAsia="sl-SI"/>
        </w:rPr>
        <w:t xml:space="preserve"> sanacija in </w:t>
      </w:r>
      <w:proofErr w:type="spellStart"/>
      <w:r w:rsidR="006525A1" w:rsidRPr="00B326B0">
        <w:rPr>
          <w:rFonts w:cs="Arial"/>
          <w:szCs w:val="20"/>
          <w:lang w:eastAsia="sl-SI"/>
        </w:rPr>
        <w:t>izstrebljanje</w:t>
      </w:r>
      <w:proofErr w:type="spellEnd"/>
      <w:r w:rsidR="009B4268" w:rsidRPr="00B326B0">
        <w:rPr>
          <w:rFonts w:cs="Arial"/>
          <w:szCs w:val="20"/>
          <w:lang w:eastAsia="sl-SI"/>
        </w:rPr>
        <w:t xml:space="preserve"> </w:t>
      </w:r>
      <w:r w:rsidRPr="00B326B0">
        <w:rPr>
          <w:rFonts w:cs="Arial"/>
          <w:szCs w:val="20"/>
          <w:lang w:eastAsia="sl-SI"/>
        </w:rPr>
        <w:t>pod navedeno šifro SKD.</w:t>
      </w:r>
    </w:p>
    <w:p w14:paraId="79B9224A" w14:textId="77777777" w:rsidR="00315D07" w:rsidRPr="00B326B0" w:rsidRDefault="00315D07" w:rsidP="006E6344">
      <w:pPr>
        <w:pStyle w:val="FURSnaslov1"/>
      </w:pPr>
    </w:p>
    <w:p w14:paraId="4E655D87" w14:textId="1C768C03" w:rsidR="008C484C" w:rsidRPr="00B326B0" w:rsidRDefault="00AD1445" w:rsidP="00F12041">
      <w:pPr>
        <w:pStyle w:val="FURSnaslov1"/>
        <w:jc w:val="both"/>
      </w:pPr>
      <w:bookmarkStart w:id="139" w:name="_Toc203113069"/>
      <w:r w:rsidRPr="00B326B0">
        <w:t>2.1</w:t>
      </w:r>
      <w:r w:rsidR="00CB7C1D" w:rsidRPr="00B326B0">
        <w:t>6</w:t>
      </w:r>
      <w:r w:rsidR="0094514D" w:rsidRPr="00B326B0">
        <w:t xml:space="preserve"> </w:t>
      </w:r>
      <w:r w:rsidR="00AB3F12" w:rsidRPr="00B326B0">
        <w:t>MANJŠA POPRAVILA</w:t>
      </w:r>
      <w:r w:rsidR="00FC03D8" w:rsidRPr="00B326B0">
        <w:t xml:space="preserve"> ČEVLJEV IN USNJENIH IZDELKOV, OBLAČIL IN GOSPODINJSKEGA PERILA (VKLJUČNO S KRPANJEM IN PREDELAVO)</w:t>
      </w:r>
      <w:r w:rsidR="00AB3F12" w:rsidRPr="00B326B0">
        <w:t xml:space="preserve"> - 17. TOČKA PRILOGE I K ZDDV-1</w:t>
      </w:r>
      <w:bookmarkEnd w:id="139"/>
    </w:p>
    <w:p w14:paraId="21C1EC92" w14:textId="77777777" w:rsidR="008C484C" w:rsidRPr="00B326B0" w:rsidRDefault="008C484C" w:rsidP="00014C39">
      <w:pPr>
        <w:jc w:val="both"/>
        <w:rPr>
          <w:rFonts w:cs="Arial"/>
          <w:b/>
          <w:szCs w:val="20"/>
        </w:rPr>
      </w:pPr>
    </w:p>
    <w:p w14:paraId="279D5F6D" w14:textId="70D4694B" w:rsidR="008C484C" w:rsidRPr="00B326B0" w:rsidRDefault="00802861" w:rsidP="00014C39">
      <w:pPr>
        <w:pStyle w:val="odstavek1"/>
        <w:spacing w:before="0" w:line="260" w:lineRule="atLeast"/>
        <w:ind w:firstLine="0"/>
        <w:rPr>
          <w:sz w:val="20"/>
          <w:szCs w:val="20"/>
        </w:rPr>
      </w:pPr>
      <w:r w:rsidRPr="00B326B0">
        <w:rPr>
          <w:sz w:val="20"/>
          <w:szCs w:val="20"/>
        </w:rPr>
        <w:t xml:space="preserve">V skladu s 17. točko Priloge I k ZDDV-1 se </w:t>
      </w:r>
      <w:r w:rsidR="004074E8" w:rsidRPr="00B326B0">
        <w:rPr>
          <w:sz w:val="20"/>
          <w:szCs w:val="20"/>
        </w:rPr>
        <w:t xml:space="preserve">nižja stopnja DDV uporabi za storitve </w:t>
      </w:r>
      <w:r w:rsidR="008C484C" w:rsidRPr="00B326B0">
        <w:rPr>
          <w:sz w:val="20"/>
          <w:szCs w:val="20"/>
        </w:rPr>
        <w:t>manjš</w:t>
      </w:r>
      <w:r w:rsidR="004074E8" w:rsidRPr="00B326B0">
        <w:rPr>
          <w:sz w:val="20"/>
          <w:szCs w:val="20"/>
        </w:rPr>
        <w:t>ih popravil čevljev in</w:t>
      </w:r>
      <w:r w:rsidR="008C484C" w:rsidRPr="00B326B0">
        <w:rPr>
          <w:sz w:val="20"/>
          <w:szCs w:val="20"/>
        </w:rPr>
        <w:t xml:space="preserve"> usnjenih izdelkov, oblačil in gospodinjskega perila (vključno s krpanjem in predelavo)</w:t>
      </w:r>
      <w:r w:rsidR="002F727B" w:rsidRPr="00B326B0">
        <w:rPr>
          <w:sz w:val="20"/>
          <w:szCs w:val="20"/>
        </w:rPr>
        <w:t>.</w:t>
      </w:r>
      <w:r w:rsidR="008C484C" w:rsidRPr="00B326B0">
        <w:rPr>
          <w:sz w:val="20"/>
          <w:szCs w:val="20"/>
        </w:rPr>
        <w:t xml:space="preserve"> </w:t>
      </w:r>
      <w:r w:rsidR="002F727B" w:rsidRPr="00B326B0">
        <w:rPr>
          <w:sz w:val="20"/>
          <w:szCs w:val="20"/>
        </w:rPr>
        <w:t>Med navedene storitve</w:t>
      </w:r>
      <w:r w:rsidR="004074E8" w:rsidRPr="00B326B0">
        <w:rPr>
          <w:sz w:val="20"/>
          <w:szCs w:val="20"/>
        </w:rPr>
        <w:t xml:space="preserve"> se</w:t>
      </w:r>
      <w:r w:rsidRPr="00B326B0">
        <w:rPr>
          <w:sz w:val="20"/>
          <w:szCs w:val="20"/>
        </w:rPr>
        <w:t xml:space="preserve"> </w:t>
      </w:r>
      <w:r w:rsidR="008C484C" w:rsidRPr="00B326B0">
        <w:rPr>
          <w:sz w:val="20"/>
          <w:szCs w:val="20"/>
        </w:rPr>
        <w:t>uvrščajo:</w:t>
      </w:r>
    </w:p>
    <w:p w14:paraId="740288C1" w14:textId="2E9B4112" w:rsidR="008C484C" w:rsidRPr="00B326B0" w:rsidRDefault="00802861" w:rsidP="002339DD">
      <w:pPr>
        <w:pStyle w:val="alineazaodstavkom1"/>
        <w:numPr>
          <w:ilvl w:val="0"/>
          <w:numId w:val="21"/>
        </w:numPr>
        <w:spacing w:line="260" w:lineRule="atLeast"/>
        <w:ind w:left="284" w:hanging="284"/>
        <w:rPr>
          <w:sz w:val="20"/>
          <w:szCs w:val="20"/>
        </w:rPr>
      </w:pPr>
      <w:r w:rsidRPr="00B326B0">
        <w:rPr>
          <w:sz w:val="20"/>
          <w:szCs w:val="20"/>
        </w:rPr>
        <w:t>popravila obutve in usnjene galanterije pod šifro standardne klasifikacije dejavnos</w:t>
      </w:r>
      <w:r w:rsidR="00725393" w:rsidRPr="00B326B0">
        <w:rPr>
          <w:sz w:val="20"/>
          <w:szCs w:val="20"/>
        </w:rPr>
        <w:t xml:space="preserve">ti:                     </w:t>
      </w:r>
      <w:r w:rsidR="007B53CC" w:rsidRPr="00B326B0">
        <w:rPr>
          <w:sz w:val="20"/>
          <w:szCs w:val="20"/>
        </w:rPr>
        <w:t>T</w:t>
      </w:r>
      <w:r w:rsidR="00725393" w:rsidRPr="00B326B0">
        <w:rPr>
          <w:sz w:val="20"/>
          <w:szCs w:val="20"/>
        </w:rPr>
        <w:t>/95.230</w:t>
      </w:r>
      <w:r w:rsidRPr="00B326B0">
        <w:rPr>
          <w:sz w:val="20"/>
          <w:szCs w:val="20"/>
        </w:rPr>
        <w:t>;</w:t>
      </w:r>
    </w:p>
    <w:p w14:paraId="20454688" w14:textId="151C1167" w:rsidR="008C484C" w:rsidRPr="00B326B0" w:rsidRDefault="00802861" w:rsidP="00802861">
      <w:pPr>
        <w:pStyle w:val="alineazaodstavkom1"/>
        <w:spacing w:line="260" w:lineRule="atLeast"/>
        <w:ind w:left="284" w:hanging="284"/>
        <w:rPr>
          <w:sz w:val="20"/>
          <w:szCs w:val="20"/>
        </w:rPr>
      </w:pPr>
      <w:r w:rsidRPr="00B326B0">
        <w:rPr>
          <w:sz w:val="20"/>
          <w:szCs w:val="20"/>
        </w:rPr>
        <w:t xml:space="preserve">-  </w:t>
      </w:r>
      <w:r w:rsidR="008C484C" w:rsidRPr="00B326B0">
        <w:rPr>
          <w:sz w:val="20"/>
          <w:szCs w:val="20"/>
        </w:rPr>
        <w:t>popravila in predelovanje oblačil in gospodinjske oprem</w:t>
      </w:r>
      <w:r w:rsidR="005F4857" w:rsidRPr="00B326B0">
        <w:rPr>
          <w:sz w:val="20"/>
          <w:szCs w:val="20"/>
        </w:rPr>
        <w:t>e iz blaga pod šifro standardne</w:t>
      </w:r>
      <w:r w:rsidRPr="00B326B0">
        <w:rPr>
          <w:sz w:val="20"/>
          <w:szCs w:val="20"/>
        </w:rPr>
        <w:t xml:space="preserve"> </w:t>
      </w:r>
      <w:r w:rsidR="005F4857" w:rsidRPr="00B326B0">
        <w:rPr>
          <w:sz w:val="20"/>
          <w:szCs w:val="20"/>
        </w:rPr>
        <w:t xml:space="preserve">   </w:t>
      </w:r>
      <w:r w:rsidR="006129F0" w:rsidRPr="00B326B0">
        <w:rPr>
          <w:sz w:val="20"/>
          <w:szCs w:val="20"/>
        </w:rPr>
        <w:t xml:space="preserve"> </w:t>
      </w:r>
      <w:r w:rsidRPr="00B326B0">
        <w:rPr>
          <w:sz w:val="20"/>
          <w:szCs w:val="20"/>
        </w:rPr>
        <w:t xml:space="preserve">                 </w:t>
      </w:r>
      <w:r w:rsidR="004E52E3" w:rsidRPr="00B326B0">
        <w:rPr>
          <w:sz w:val="20"/>
          <w:szCs w:val="20"/>
        </w:rPr>
        <w:t>k</w:t>
      </w:r>
      <w:r w:rsidR="008C484C" w:rsidRPr="00B326B0">
        <w:rPr>
          <w:sz w:val="20"/>
          <w:szCs w:val="20"/>
        </w:rPr>
        <w:t xml:space="preserve">lasifikacije dejavnosti: </w:t>
      </w:r>
      <w:r w:rsidR="007B53CC" w:rsidRPr="00B326B0">
        <w:rPr>
          <w:sz w:val="20"/>
          <w:szCs w:val="20"/>
        </w:rPr>
        <w:t>T</w:t>
      </w:r>
      <w:r w:rsidR="008C484C" w:rsidRPr="00B326B0">
        <w:rPr>
          <w:sz w:val="20"/>
          <w:szCs w:val="20"/>
        </w:rPr>
        <w:t>/95.290.</w:t>
      </w:r>
    </w:p>
    <w:p w14:paraId="1CAF90F9" w14:textId="77777777" w:rsidR="008C484C" w:rsidRPr="00B326B0" w:rsidRDefault="008C484C" w:rsidP="00014C39">
      <w:pPr>
        <w:pStyle w:val="odstavek1"/>
        <w:spacing w:before="0" w:line="260" w:lineRule="atLeast"/>
        <w:ind w:firstLine="0"/>
        <w:rPr>
          <w:sz w:val="20"/>
          <w:szCs w:val="20"/>
        </w:rPr>
      </w:pPr>
    </w:p>
    <w:p w14:paraId="16595177" w14:textId="77777777" w:rsidR="008C484C" w:rsidRPr="00B326B0" w:rsidRDefault="008C484C" w:rsidP="00014C39">
      <w:pPr>
        <w:pStyle w:val="odstavek1"/>
        <w:spacing w:before="0" w:line="260" w:lineRule="atLeast"/>
        <w:ind w:firstLine="0"/>
        <w:rPr>
          <w:sz w:val="20"/>
          <w:szCs w:val="20"/>
        </w:rPr>
      </w:pPr>
      <w:r w:rsidRPr="00B326B0">
        <w:rPr>
          <w:sz w:val="20"/>
          <w:szCs w:val="20"/>
        </w:rPr>
        <w:t>Za manjša popravila se štejejo tista popravila, pri katerih je vrednost rezervnih delov in potrošnega materiala, uporabljenih za izvršitev storitve, nižja od 50 % skupne cene brez DDV, ki se zaračuna stranki.</w:t>
      </w:r>
    </w:p>
    <w:p w14:paraId="7B96EDC3" w14:textId="77777777" w:rsidR="008C484C" w:rsidRPr="00B326B0" w:rsidRDefault="008C484C" w:rsidP="00014C39">
      <w:pPr>
        <w:pStyle w:val="odstavek1"/>
        <w:spacing w:before="0" w:line="260" w:lineRule="atLeast"/>
        <w:ind w:firstLine="0"/>
        <w:rPr>
          <w:sz w:val="20"/>
          <w:szCs w:val="20"/>
        </w:rPr>
      </w:pPr>
    </w:p>
    <w:p w14:paraId="682C4022" w14:textId="3684925E" w:rsidR="00430F28" w:rsidRPr="00B326B0" w:rsidRDefault="00AD1445" w:rsidP="00014C39">
      <w:pPr>
        <w:pStyle w:val="FURSnaslov2"/>
        <w:jc w:val="both"/>
      </w:pPr>
      <w:bookmarkStart w:id="140" w:name="_Toc203113070"/>
      <w:r w:rsidRPr="00B326B0">
        <w:t>2.1</w:t>
      </w:r>
      <w:r w:rsidR="00CB7C1D" w:rsidRPr="00B326B0">
        <w:t>6</w:t>
      </w:r>
      <w:r w:rsidR="00430F28" w:rsidRPr="00B326B0">
        <w:t xml:space="preserve">.1 Stopnja DDV za manjša popravila usnjene galanterije in </w:t>
      </w:r>
      <w:bookmarkStart w:id="141" w:name="_Toc442855931"/>
      <w:r w:rsidR="00430F28" w:rsidRPr="00B326B0">
        <w:t xml:space="preserve">gospodinjske </w:t>
      </w:r>
      <w:r w:rsidR="00802861" w:rsidRPr="00B326B0">
        <w:t>opreme iz blaga</w:t>
      </w:r>
      <w:r w:rsidR="00430F28" w:rsidRPr="00B326B0">
        <w:t xml:space="preserve"> (</w:t>
      </w:r>
      <w:r w:rsidR="00984C8C" w:rsidRPr="00B326B0">
        <w:t>1. 1. 2020</w:t>
      </w:r>
      <w:r w:rsidR="00A36A33" w:rsidRPr="00B326B0">
        <w:t>,</w:t>
      </w:r>
      <w:r w:rsidR="00B259C3" w:rsidRPr="00B326B0">
        <w:t xml:space="preserve"> </w:t>
      </w:r>
      <w:r w:rsidR="00AC5F55" w:rsidRPr="00B326B0">
        <w:t>4</w:t>
      </w:r>
      <w:r w:rsidR="00B259C3" w:rsidRPr="00B326B0">
        <w:t xml:space="preserve">. </w:t>
      </w:r>
      <w:r w:rsidR="00AC5F55" w:rsidRPr="00B326B0">
        <w:t>2</w:t>
      </w:r>
      <w:r w:rsidR="00B259C3" w:rsidRPr="00B326B0">
        <w:t>. 2025</w:t>
      </w:r>
      <w:r w:rsidR="00430F28" w:rsidRPr="00B326B0">
        <w:t>)</w:t>
      </w:r>
      <w:bookmarkEnd w:id="140"/>
      <w:bookmarkEnd w:id="141"/>
    </w:p>
    <w:p w14:paraId="04A54095" w14:textId="77777777" w:rsidR="00430F28" w:rsidRPr="00B326B0" w:rsidRDefault="00430F28" w:rsidP="00014C39">
      <w:pPr>
        <w:pStyle w:val="FURSnaslov1"/>
        <w:jc w:val="both"/>
        <w:rPr>
          <w:b w:val="0"/>
        </w:rPr>
      </w:pPr>
    </w:p>
    <w:p w14:paraId="52AB3AA4" w14:textId="77777777" w:rsidR="00430F28" w:rsidRPr="00B326B0" w:rsidRDefault="00430F28" w:rsidP="00014C39">
      <w:pPr>
        <w:pStyle w:val="podpisi"/>
        <w:jc w:val="both"/>
        <w:rPr>
          <w:b/>
          <w:sz w:val="24"/>
          <w:lang w:val="sl-SI"/>
        </w:rPr>
      </w:pPr>
      <w:r w:rsidRPr="00B326B0">
        <w:rPr>
          <w:b/>
          <w:sz w:val="24"/>
          <w:lang w:val="sl-SI"/>
        </w:rPr>
        <w:t>Odgovor</w:t>
      </w:r>
    </w:p>
    <w:p w14:paraId="0DF58D5B" w14:textId="4FE51183" w:rsidR="00430F28" w:rsidRPr="00B326B0" w:rsidRDefault="00430F28" w:rsidP="00014C39">
      <w:pPr>
        <w:jc w:val="both"/>
        <w:rPr>
          <w:rFonts w:cs="Arial"/>
          <w:szCs w:val="20"/>
          <w:lang w:eastAsia="sl-SI"/>
        </w:rPr>
      </w:pPr>
      <w:r w:rsidRPr="00B326B0">
        <w:rPr>
          <w:rFonts w:cs="Arial"/>
          <w:iCs/>
          <w:szCs w:val="20"/>
          <w:lang w:eastAsia="sl-SI"/>
        </w:rPr>
        <w:t xml:space="preserve">Nižja stopnja DDV se uporablja za manjša popravila kovčkov iz katerih koli materialov, ki se </w:t>
      </w:r>
      <w:r w:rsidRPr="00B76209">
        <w:rPr>
          <w:rFonts w:cs="Arial"/>
          <w:iCs/>
          <w:szCs w:val="20"/>
          <w:lang w:eastAsia="sl-SI"/>
        </w:rPr>
        <w:t xml:space="preserve">uvrščajo v </w:t>
      </w:r>
      <w:r w:rsidRPr="00B326B0">
        <w:rPr>
          <w:rFonts w:cs="Arial"/>
          <w:iCs/>
          <w:szCs w:val="20"/>
          <w:lang w:eastAsia="sl-SI"/>
        </w:rPr>
        <w:t xml:space="preserve">SKD </w:t>
      </w:r>
      <w:r w:rsidR="00C7458D" w:rsidRPr="00B326B0">
        <w:rPr>
          <w:szCs w:val="20"/>
        </w:rPr>
        <w:t>T/95.230</w:t>
      </w:r>
      <w:r w:rsidR="001C6A70" w:rsidRPr="00B326B0">
        <w:rPr>
          <w:szCs w:val="20"/>
        </w:rPr>
        <w:t xml:space="preserve"> </w:t>
      </w:r>
      <w:r w:rsidRPr="00B326B0">
        <w:rPr>
          <w:rFonts w:cs="Arial"/>
          <w:iCs/>
          <w:szCs w:val="20"/>
          <w:lang w:eastAsia="sl-SI"/>
        </w:rPr>
        <w:t>– popravila obutve in usnjene galanterije.</w:t>
      </w:r>
    </w:p>
    <w:p w14:paraId="203CA57E" w14:textId="77777777" w:rsidR="00430F28" w:rsidRPr="00B76209" w:rsidRDefault="00430F28" w:rsidP="00014C39">
      <w:pPr>
        <w:jc w:val="both"/>
        <w:rPr>
          <w:rFonts w:cs="Arial"/>
          <w:szCs w:val="20"/>
          <w:lang w:eastAsia="sl-SI"/>
        </w:rPr>
      </w:pPr>
      <w:r w:rsidRPr="00B326B0">
        <w:rPr>
          <w:rFonts w:cs="Arial"/>
          <w:szCs w:val="20"/>
          <w:lang w:eastAsia="sl-SI"/>
        </w:rPr>
        <w:br/>
      </w:r>
      <w:r w:rsidRPr="00B326B0">
        <w:rPr>
          <w:rFonts w:cs="Arial"/>
          <w:iCs/>
          <w:szCs w:val="20"/>
          <w:lang w:eastAsia="sl-SI"/>
        </w:rPr>
        <w:t xml:space="preserve">Nižja stopnja DDV </w:t>
      </w:r>
      <w:r w:rsidRPr="00B76209">
        <w:rPr>
          <w:rFonts w:cs="Arial"/>
          <w:iCs/>
          <w:szCs w:val="20"/>
          <w:lang w:eastAsia="sl-SI"/>
        </w:rPr>
        <w:t>se uporablja za manjša popravila vseh vrst gospodinjske opreme in perila iz blaga</w:t>
      </w:r>
      <w:r w:rsidR="00802861" w:rsidRPr="00B76209">
        <w:rPr>
          <w:rFonts w:cs="Arial"/>
          <w:iCs/>
          <w:szCs w:val="20"/>
          <w:lang w:eastAsia="sl-SI"/>
        </w:rPr>
        <w:t>.</w:t>
      </w:r>
    </w:p>
    <w:p w14:paraId="51A5868C" w14:textId="77777777" w:rsidR="00430F28" w:rsidRPr="00B76209" w:rsidRDefault="00430F28" w:rsidP="00014C39">
      <w:pPr>
        <w:jc w:val="both"/>
      </w:pPr>
    </w:p>
    <w:p w14:paraId="56279667" w14:textId="77777777" w:rsidR="00430F28" w:rsidRPr="00B76209" w:rsidRDefault="00430F28" w:rsidP="00014C39">
      <w:pPr>
        <w:jc w:val="both"/>
      </w:pPr>
      <w:r w:rsidRPr="00B76209">
        <w:t xml:space="preserve">Nižja stopnja se uporabi za tista popravila, pri katerih je vrednost rezervnih delov in potrošnega materiala, uporabljenih za izvršitev storitve, nižja od 50 % skupne cene brez DDV, ki se zaračuna stranki. </w:t>
      </w:r>
    </w:p>
    <w:p w14:paraId="47C1DCB0" w14:textId="77777777" w:rsidR="00430F28" w:rsidRPr="00B76209" w:rsidRDefault="00430F28" w:rsidP="00014C39">
      <w:pPr>
        <w:jc w:val="both"/>
      </w:pPr>
    </w:p>
    <w:p w14:paraId="733C1BA9" w14:textId="77777777" w:rsidR="00430F28" w:rsidRPr="00B76209" w:rsidRDefault="00430F28" w:rsidP="00014C39">
      <w:pPr>
        <w:pStyle w:val="podpisi"/>
        <w:jc w:val="both"/>
        <w:rPr>
          <w:rFonts w:cs="Arial"/>
          <w:b/>
          <w:szCs w:val="20"/>
          <w:lang w:val="sl-SI"/>
        </w:rPr>
      </w:pPr>
      <w:r w:rsidRPr="00B76209">
        <w:rPr>
          <w:b/>
          <w:sz w:val="24"/>
          <w:lang w:val="sl-SI"/>
        </w:rPr>
        <w:t>Podrobneje</w:t>
      </w:r>
    </w:p>
    <w:p w14:paraId="63FE066C" w14:textId="21DDB385" w:rsidR="00430F28" w:rsidRPr="00B326B0" w:rsidRDefault="00430F28" w:rsidP="00014C39">
      <w:pPr>
        <w:jc w:val="both"/>
        <w:rPr>
          <w:rFonts w:cs="Arial"/>
          <w:szCs w:val="20"/>
          <w:lang w:eastAsia="sl-SI"/>
        </w:rPr>
      </w:pPr>
      <w:r w:rsidRPr="00B76209">
        <w:rPr>
          <w:rFonts w:cs="Arial"/>
          <w:szCs w:val="20"/>
          <w:lang w:eastAsia="sl-SI"/>
        </w:rPr>
        <w:t xml:space="preserve">Po pojasnilu Statističnega urada RS (SURS) se med popravila usnjene galanterije pod šifro standardne klasifikacije </w:t>
      </w:r>
      <w:r w:rsidRPr="00B326B0">
        <w:rPr>
          <w:rFonts w:cs="Arial"/>
          <w:szCs w:val="20"/>
          <w:lang w:eastAsia="sl-SI"/>
        </w:rPr>
        <w:t xml:space="preserve">dejavnosti </w:t>
      </w:r>
      <w:r w:rsidR="00C7458D" w:rsidRPr="00B326B0">
        <w:rPr>
          <w:szCs w:val="20"/>
        </w:rPr>
        <w:t xml:space="preserve">T/95.230 </w:t>
      </w:r>
      <w:r w:rsidRPr="00B326B0">
        <w:rPr>
          <w:rFonts w:cs="Arial"/>
          <w:szCs w:val="20"/>
          <w:lang w:eastAsia="sl-SI"/>
        </w:rPr>
        <w:t xml:space="preserve">uvrščajo popravila galanterije iz </w:t>
      </w:r>
      <w:r w:rsidRPr="00B326B0">
        <w:rPr>
          <w:rFonts w:cs="Arial"/>
          <w:bCs/>
          <w:szCs w:val="20"/>
          <w:lang w:eastAsia="sl-SI"/>
        </w:rPr>
        <w:t>katerih koli</w:t>
      </w:r>
      <w:r w:rsidRPr="00B326B0">
        <w:rPr>
          <w:rFonts w:cs="Arial"/>
          <w:szCs w:val="20"/>
          <w:lang w:eastAsia="sl-SI"/>
        </w:rPr>
        <w:t xml:space="preserve"> materialov. Ti izdelki so zlasti oblačilni dodatki (na primer pasovi), sedlarski in jermenarski izdelki za vse živali, vključno s povodci, nagobčniki, toki in podobnimi izdelki, aktovke, kovčki, nahrbtniki, torbe za različne namene, denarnice, listnice, ipd. </w:t>
      </w:r>
    </w:p>
    <w:p w14:paraId="234949F5" w14:textId="77777777" w:rsidR="00430F28" w:rsidRPr="00B76209" w:rsidRDefault="00430F28" w:rsidP="00014C39">
      <w:pPr>
        <w:jc w:val="both"/>
        <w:rPr>
          <w:rFonts w:cs="Arial"/>
          <w:szCs w:val="20"/>
          <w:lang w:eastAsia="sl-SI"/>
        </w:rPr>
      </w:pPr>
      <w:r w:rsidRPr="00B326B0">
        <w:rPr>
          <w:rFonts w:cs="Arial"/>
          <w:szCs w:val="20"/>
          <w:lang w:eastAsia="sl-SI"/>
        </w:rPr>
        <w:br/>
        <w:t xml:space="preserve">Med gospodinjsko opremo ali perilo iz blaga pa se uvrščajo zlasti posteljno perilo (rjuhe, prevleke za odeje, vzmetnice in blazine, posteljna pregrinjala itd.), namizno perilo (prti, prtiči, serviete itd.), kopalniško perilo (brisače, brisače za roke, velike brisače itd.), kuhinjsko perilo (krpe za pomivanje in brisanje posode), različne krpe, preproge </w:t>
      </w:r>
      <w:r w:rsidRPr="00B76209">
        <w:rPr>
          <w:rFonts w:cs="Arial"/>
          <w:szCs w:val="20"/>
          <w:lang w:eastAsia="sl-SI"/>
        </w:rPr>
        <w:t>in zavese, kopalne brisače.</w:t>
      </w:r>
    </w:p>
    <w:p w14:paraId="4DA704FC" w14:textId="77777777" w:rsidR="00430F28" w:rsidRPr="00B76209" w:rsidRDefault="00430F28" w:rsidP="00014C39">
      <w:pPr>
        <w:jc w:val="both"/>
        <w:rPr>
          <w:rFonts w:cs="Arial"/>
          <w:szCs w:val="20"/>
          <w:lang w:eastAsia="sl-SI"/>
        </w:rPr>
      </w:pPr>
      <w:r w:rsidRPr="00B76209">
        <w:rPr>
          <w:rFonts w:cs="Arial"/>
          <w:szCs w:val="20"/>
          <w:lang w:eastAsia="sl-SI"/>
        </w:rPr>
        <w:br/>
        <w:t>Nižja stopnja DDV načeloma velja le za storitve popravila usnjene galanterije ter za storitve popravila in predelave gospodinjskega perila, vendar se zaradi poenostavitve nižja stopnja DDV lahko uporablja tudi za drobna vzdrževalna dela (na primer mazanje, loščenje, zaščita pred vlago, barvanje, likanje perila), ki jih zavezanec opravi ob popravilu obutve in usnjene galanterije, ki popravilo dopolnjujejo.</w:t>
      </w:r>
    </w:p>
    <w:p w14:paraId="1B770E3E" w14:textId="77777777" w:rsidR="00430F28" w:rsidRPr="00B76209" w:rsidRDefault="00430F28" w:rsidP="00014C39">
      <w:pPr>
        <w:jc w:val="both"/>
        <w:rPr>
          <w:rFonts w:cs="Arial"/>
          <w:szCs w:val="20"/>
          <w:lang w:eastAsia="sl-SI"/>
        </w:rPr>
      </w:pPr>
      <w:r w:rsidRPr="00B76209">
        <w:rPr>
          <w:rFonts w:cs="Arial"/>
          <w:szCs w:val="20"/>
          <w:lang w:eastAsia="sl-SI"/>
        </w:rPr>
        <w:br/>
        <w:t>Ko je za popravilo ali redno vzdrževanje potrebno delo in uporaba potrošnega materiala in rezervnih delov, je treba upoštevati določbe drugega odstavka 59.a člena pravilnika.</w:t>
      </w:r>
    </w:p>
    <w:p w14:paraId="416A1A12" w14:textId="77777777" w:rsidR="00430F28" w:rsidRPr="00B76209" w:rsidRDefault="00430F28" w:rsidP="00014C39">
      <w:pPr>
        <w:jc w:val="both"/>
        <w:rPr>
          <w:rFonts w:cs="Arial"/>
          <w:szCs w:val="20"/>
          <w:lang w:eastAsia="sl-SI"/>
        </w:rPr>
      </w:pPr>
      <w:r w:rsidRPr="00B76209">
        <w:rPr>
          <w:rFonts w:cs="Arial"/>
          <w:szCs w:val="20"/>
          <w:lang w:eastAsia="sl-SI"/>
        </w:rPr>
        <w:br/>
        <w:t>Iz navedenega izhaja, da se popravila plastičnih kovčkov in kovčkov iz drugih materialov uvrščajo med storitve iz SKD 95.2</w:t>
      </w:r>
      <w:r w:rsidR="00F1685B" w:rsidRPr="00B76209">
        <w:rPr>
          <w:rFonts w:cs="Arial"/>
          <w:szCs w:val="20"/>
          <w:lang w:eastAsia="sl-SI"/>
        </w:rPr>
        <w:t>3</w:t>
      </w:r>
      <w:r w:rsidR="00BE5F64" w:rsidRPr="00B76209">
        <w:rPr>
          <w:rFonts w:cs="Arial"/>
          <w:szCs w:val="20"/>
          <w:lang w:eastAsia="sl-SI"/>
        </w:rPr>
        <w:t>0</w:t>
      </w:r>
      <w:r w:rsidRPr="00B76209">
        <w:rPr>
          <w:rFonts w:cs="Arial"/>
          <w:szCs w:val="20"/>
          <w:lang w:eastAsia="sl-SI"/>
        </w:rPr>
        <w:t xml:space="preserve"> – popravila obutve in usnjene galanterije, za katere se obračuna DDV po nižji  stopnji, ob upoštevanju pogojev za uporabo nižje stopnje DDV pri manjših popravilih.</w:t>
      </w:r>
    </w:p>
    <w:p w14:paraId="1E76EB33" w14:textId="77777777" w:rsidR="00430F28" w:rsidRPr="00B76209" w:rsidRDefault="00430F28" w:rsidP="00014C39">
      <w:pPr>
        <w:jc w:val="both"/>
        <w:rPr>
          <w:rFonts w:ascii="Times New Roman" w:hAnsi="Times New Roman"/>
          <w:sz w:val="24"/>
          <w:lang w:eastAsia="sl-SI"/>
        </w:rPr>
      </w:pPr>
      <w:r w:rsidRPr="00B76209">
        <w:rPr>
          <w:rFonts w:ascii="Times New Roman" w:hAnsi="Times New Roman"/>
          <w:sz w:val="24"/>
          <w:lang w:eastAsia="sl-SI"/>
        </w:rPr>
        <w:br/>
      </w:r>
      <w:r w:rsidRPr="00B76209">
        <w:rPr>
          <w:rFonts w:cs="Arial"/>
          <w:szCs w:val="20"/>
          <w:lang w:eastAsia="sl-SI"/>
        </w:rPr>
        <w:t>Nižja stopnja DDV se uporablja za popravila vseh vrst gospodinjske opreme in perila iz blaga, ob upoštevanju pogojev za uporabo nižje stopnje DDV pri manjših popravilih</w:t>
      </w:r>
      <w:r w:rsidRPr="00B76209">
        <w:rPr>
          <w:rFonts w:ascii="Times New Roman" w:hAnsi="Times New Roman"/>
          <w:sz w:val="24"/>
          <w:lang w:eastAsia="sl-SI"/>
        </w:rPr>
        <w:t>.</w:t>
      </w:r>
    </w:p>
    <w:p w14:paraId="5329C204" w14:textId="77777777" w:rsidR="008C484C" w:rsidRPr="00B76209" w:rsidRDefault="008C484C" w:rsidP="00014C39">
      <w:pPr>
        <w:pStyle w:val="FURSnaslov2"/>
        <w:jc w:val="both"/>
      </w:pPr>
    </w:p>
    <w:p w14:paraId="04050007" w14:textId="77777777" w:rsidR="003E6C61" w:rsidRPr="00B76209" w:rsidRDefault="003E6C61" w:rsidP="00014C39">
      <w:pPr>
        <w:pStyle w:val="FURSnaslov2"/>
        <w:jc w:val="both"/>
      </w:pPr>
    </w:p>
    <w:p w14:paraId="4EDEC796" w14:textId="3BAC4B97" w:rsidR="008C484C" w:rsidRPr="00B76209" w:rsidRDefault="00AD1445" w:rsidP="009B562D">
      <w:pPr>
        <w:pStyle w:val="FURSnaslov1"/>
        <w:jc w:val="both"/>
        <w:rPr>
          <w:rFonts w:cs="Arial"/>
        </w:rPr>
      </w:pPr>
      <w:bookmarkStart w:id="142" w:name="_Toc203113071"/>
      <w:r w:rsidRPr="00B76209">
        <w:rPr>
          <w:rFonts w:cs="Arial"/>
        </w:rPr>
        <w:t>2.1</w:t>
      </w:r>
      <w:r w:rsidR="00CB7C1D">
        <w:rPr>
          <w:rFonts w:cs="Arial"/>
        </w:rPr>
        <w:t>7</w:t>
      </w:r>
      <w:r w:rsidR="009B562D" w:rsidRPr="00B76209">
        <w:rPr>
          <w:rFonts w:cs="Arial"/>
        </w:rPr>
        <w:t xml:space="preserve"> </w:t>
      </w:r>
      <w:r w:rsidR="00AB3F12" w:rsidRPr="00B76209">
        <w:rPr>
          <w:rFonts w:cs="Arial"/>
        </w:rPr>
        <w:t>STORITVE DOMAČEGA VARSTVA - 18. TOČKA PRILOGE I K ZDDV-1</w:t>
      </w:r>
      <w:bookmarkEnd w:id="142"/>
    </w:p>
    <w:p w14:paraId="539BA46D" w14:textId="77777777" w:rsidR="008C484C" w:rsidRPr="00B76209" w:rsidRDefault="008C484C" w:rsidP="00014C39">
      <w:pPr>
        <w:jc w:val="both"/>
        <w:rPr>
          <w:rFonts w:cs="Arial"/>
          <w:b/>
          <w:szCs w:val="20"/>
        </w:rPr>
      </w:pPr>
    </w:p>
    <w:p w14:paraId="14FFC8C2" w14:textId="26C3EA2F" w:rsidR="008C484C" w:rsidRPr="00B326B0" w:rsidRDefault="00C353E3" w:rsidP="00014C39">
      <w:pPr>
        <w:pStyle w:val="odstavek1"/>
        <w:spacing w:before="0" w:line="260" w:lineRule="atLeast"/>
        <w:ind w:firstLine="0"/>
        <w:rPr>
          <w:sz w:val="20"/>
          <w:szCs w:val="20"/>
        </w:rPr>
      </w:pPr>
      <w:r w:rsidRPr="00B76209">
        <w:rPr>
          <w:sz w:val="20"/>
          <w:szCs w:val="20"/>
        </w:rPr>
        <w:t xml:space="preserve">V skladu z 18. točko Priloge I k ZDDV-1 </w:t>
      </w:r>
      <w:r w:rsidR="004074E8" w:rsidRPr="00B76209">
        <w:rPr>
          <w:sz w:val="20"/>
          <w:szCs w:val="20"/>
        </w:rPr>
        <w:t xml:space="preserve">se </w:t>
      </w:r>
      <w:r w:rsidR="00B658BE" w:rsidRPr="00B76209">
        <w:rPr>
          <w:sz w:val="20"/>
          <w:szCs w:val="20"/>
        </w:rPr>
        <w:t xml:space="preserve">nižja stopnja DDV </w:t>
      </w:r>
      <w:r w:rsidR="004074E8" w:rsidRPr="00B76209">
        <w:rPr>
          <w:sz w:val="20"/>
          <w:szCs w:val="20"/>
        </w:rPr>
        <w:t xml:space="preserve">uporabi </w:t>
      </w:r>
      <w:r w:rsidR="00B658BE" w:rsidRPr="00B76209">
        <w:rPr>
          <w:sz w:val="20"/>
          <w:szCs w:val="20"/>
        </w:rPr>
        <w:t>za storitve domačega varstva (kot pomoč na domu in varstvo otrok</w:t>
      </w:r>
      <w:r w:rsidR="00B858F5" w:rsidRPr="00B76209">
        <w:rPr>
          <w:sz w:val="20"/>
          <w:szCs w:val="20"/>
        </w:rPr>
        <w:t xml:space="preserve">, skrb za ostarele, obolele ali invalide). </w:t>
      </w:r>
      <w:r w:rsidR="002F727B" w:rsidRPr="00B76209">
        <w:rPr>
          <w:sz w:val="20"/>
          <w:szCs w:val="20"/>
        </w:rPr>
        <w:t>M</w:t>
      </w:r>
      <w:r w:rsidR="008C484C" w:rsidRPr="00B76209">
        <w:rPr>
          <w:sz w:val="20"/>
          <w:szCs w:val="20"/>
        </w:rPr>
        <w:t xml:space="preserve">ed storitve domačega varstva, če ni oproščeno plačila </w:t>
      </w:r>
      <w:r w:rsidR="008C484C" w:rsidRPr="00B326B0">
        <w:rPr>
          <w:sz w:val="20"/>
          <w:szCs w:val="20"/>
        </w:rPr>
        <w:t>DDV v skladu s 6. ali 7. točko prvega odstavka 42. člena ZDDV</w:t>
      </w:r>
      <w:r w:rsidR="008C484C" w:rsidRPr="00B326B0">
        <w:rPr>
          <w:sz w:val="20"/>
          <w:szCs w:val="20"/>
        </w:rPr>
        <w:noBreakHyphen/>
        <w:t>1</w:t>
      </w:r>
      <w:r w:rsidR="001C6A70" w:rsidRPr="00B326B0">
        <w:rPr>
          <w:sz w:val="20"/>
          <w:szCs w:val="20"/>
        </w:rPr>
        <w:t>,</w:t>
      </w:r>
      <w:r w:rsidRPr="00B326B0">
        <w:rPr>
          <w:sz w:val="20"/>
          <w:szCs w:val="20"/>
        </w:rPr>
        <w:t xml:space="preserve"> </w:t>
      </w:r>
      <w:r w:rsidR="002F727B" w:rsidRPr="00B326B0">
        <w:rPr>
          <w:sz w:val="20"/>
          <w:szCs w:val="20"/>
        </w:rPr>
        <w:t xml:space="preserve">se </w:t>
      </w:r>
      <w:r w:rsidR="008C484C" w:rsidRPr="00B326B0">
        <w:rPr>
          <w:sz w:val="20"/>
          <w:szCs w:val="20"/>
        </w:rPr>
        <w:t>uvršča:</w:t>
      </w:r>
    </w:p>
    <w:p w14:paraId="33C5882E" w14:textId="513CC27E" w:rsidR="008C484C" w:rsidRPr="00B326B0" w:rsidRDefault="008C484C" w:rsidP="002339DD">
      <w:pPr>
        <w:pStyle w:val="alineazaodstavkom1"/>
        <w:numPr>
          <w:ilvl w:val="0"/>
          <w:numId w:val="22"/>
        </w:numPr>
        <w:spacing w:line="260" w:lineRule="atLeast"/>
        <w:ind w:hanging="295"/>
        <w:rPr>
          <w:sz w:val="20"/>
          <w:szCs w:val="20"/>
        </w:rPr>
      </w:pPr>
      <w:r w:rsidRPr="00B326B0">
        <w:rPr>
          <w:sz w:val="20"/>
          <w:szCs w:val="20"/>
        </w:rPr>
        <w:t xml:space="preserve">varovanje otrok na domu pod šifro standardne klasifikacije dejavnosti: </w:t>
      </w:r>
      <w:r w:rsidR="00C7458D" w:rsidRPr="00B326B0">
        <w:rPr>
          <w:sz w:val="20"/>
          <w:szCs w:val="20"/>
        </w:rPr>
        <w:t>R</w:t>
      </w:r>
      <w:r w:rsidRPr="00B326B0">
        <w:rPr>
          <w:sz w:val="20"/>
          <w:szCs w:val="20"/>
        </w:rPr>
        <w:t>/88.910;</w:t>
      </w:r>
    </w:p>
    <w:p w14:paraId="3C060E0D" w14:textId="22FE3910" w:rsidR="00114999" w:rsidRPr="00B326B0" w:rsidRDefault="008C484C" w:rsidP="002339DD">
      <w:pPr>
        <w:pStyle w:val="alineazaodstavkom1"/>
        <w:numPr>
          <w:ilvl w:val="0"/>
          <w:numId w:val="22"/>
        </w:numPr>
        <w:spacing w:line="260" w:lineRule="atLeast"/>
        <w:ind w:hanging="295"/>
        <w:rPr>
          <w:sz w:val="20"/>
          <w:szCs w:val="20"/>
        </w:rPr>
      </w:pPr>
      <w:r w:rsidRPr="00B326B0">
        <w:rPr>
          <w:sz w:val="20"/>
          <w:szCs w:val="20"/>
        </w:rPr>
        <w:t>pomoč in oskrba ostarelih, invalidnih, drugih pomoči potrebnih oseb na domu in dnevno</w:t>
      </w:r>
      <w:r w:rsidR="00C353E3" w:rsidRPr="00B326B0">
        <w:rPr>
          <w:sz w:val="20"/>
          <w:szCs w:val="20"/>
        </w:rPr>
        <w:t xml:space="preserve"> varstvo ostarelih in invalidnih oseb pod šifro standardne klasifikacije dejavnosti:                    </w:t>
      </w:r>
      <w:r w:rsidR="00C7458D" w:rsidRPr="00B326B0">
        <w:rPr>
          <w:sz w:val="20"/>
          <w:szCs w:val="20"/>
        </w:rPr>
        <w:t>R</w:t>
      </w:r>
      <w:r w:rsidR="00C353E3" w:rsidRPr="00B326B0">
        <w:rPr>
          <w:sz w:val="20"/>
          <w:szCs w:val="20"/>
        </w:rPr>
        <w:t>/88.109.</w:t>
      </w:r>
    </w:p>
    <w:p w14:paraId="4F55CB2F" w14:textId="071AA4D8" w:rsidR="001839E4" w:rsidRPr="00B326B0" w:rsidRDefault="001839E4" w:rsidP="001839E4">
      <w:pPr>
        <w:pStyle w:val="alineazaodstavkom1"/>
        <w:spacing w:line="260" w:lineRule="atLeast"/>
        <w:ind w:left="295" w:firstLine="0"/>
        <w:rPr>
          <w:sz w:val="20"/>
          <w:szCs w:val="20"/>
        </w:rPr>
      </w:pPr>
    </w:p>
    <w:p w14:paraId="24329EAE" w14:textId="44FE3321" w:rsidR="00FB3995" w:rsidRPr="00B326B0" w:rsidRDefault="00FB3995" w:rsidP="001839E4">
      <w:pPr>
        <w:pStyle w:val="alineazaodstavkom1"/>
        <w:spacing w:line="260" w:lineRule="atLeast"/>
        <w:ind w:left="295" w:firstLine="0"/>
        <w:rPr>
          <w:sz w:val="20"/>
          <w:szCs w:val="20"/>
        </w:rPr>
      </w:pPr>
    </w:p>
    <w:p w14:paraId="2960A856" w14:textId="23A15145" w:rsidR="003E6C61" w:rsidRPr="00B326B0" w:rsidRDefault="009F7E7C" w:rsidP="009F7E7C">
      <w:pPr>
        <w:pStyle w:val="FURSnaslov2"/>
        <w:jc w:val="both"/>
      </w:pPr>
      <w:bookmarkStart w:id="143" w:name="_Toc203113072"/>
      <w:r w:rsidRPr="00B326B0">
        <w:t>2.1</w:t>
      </w:r>
      <w:r w:rsidR="00CB7C1D" w:rsidRPr="00B326B0">
        <w:t>7</w:t>
      </w:r>
      <w:r w:rsidRPr="00B326B0">
        <w:t>.1 Obdavčitev storitev osebne asistence z DDV</w:t>
      </w:r>
      <w:r w:rsidR="00BD04F9" w:rsidRPr="00B326B0">
        <w:t xml:space="preserve"> (</w:t>
      </w:r>
      <w:r w:rsidR="003D6038" w:rsidRPr="00B326B0">
        <w:t>7</w:t>
      </w:r>
      <w:r w:rsidR="00EC7278" w:rsidRPr="00B326B0">
        <w:t>. 2</w:t>
      </w:r>
      <w:r w:rsidR="00BD04F9" w:rsidRPr="00B326B0">
        <w:t>. 2023)</w:t>
      </w:r>
      <w:bookmarkEnd w:id="143"/>
    </w:p>
    <w:p w14:paraId="7C26B20C" w14:textId="77777777" w:rsidR="009F7E7C" w:rsidRPr="00B326B0" w:rsidRDefault="009F7E7C" w:rsidP="009F7E7C">
      <w:pPr>
        <w:pStyle w:val="FURSnaslov2"/>
        <w:jc w:val="both"/>
      </w:pPr>
    </w:p>
    <w:p w14:paraId="73896926" w14:textId="77777777" w:rsidR="003C453B" w:rsidRPr="00B326B0" w:rsidRDefault="003C453B" w:rsidP="003C453B">
      <w:pPr>
        <w:jc w:val="both"/>
        <w:rPr>
          <w:rFonts w:cs="Arial"/>
          <w:szCs w:val="20"/>
        </w:rPr>
      </w:pPr>
    </w:p>
    <w:p w14:paraId="7993BB21" w14:textId="77777777" w:rsidR="003C453B" w:rsidRPr="00B326B0" w:rsidRDefault="003C453B" w:rsidP="003C453B">
      <w:pPr>
        <w:pStyle w:val="podpisi"/>
        <w:jc w:val="both"/>
        <w:rPr>
          <w:rFonts w:cs="Arial"/>
          <w:szCs w:val="20"/>
          <w:lang w:val="sl-SI"/>
        </w:rPr>
      </w:pPr>
      <w:r w:rsidRPr="00B326B0">
        <w:rPr>
          <w:b/>
          <w:sz w:val="24"/>
          <w:lang w:val="sl-SI"/>
        </w:rPr>
        <w:t>Odgovor</w:t>
      </w:r>
    </w:p>
    <w:p w14:paraId="26EA621E" w14:textId="0DDFD3C3" w:rsidR="00FB3995" w:rsidRPr="00737448" w:rsidRDefault="00846F57" w:rsidP="00FB3995">
      <w:pPr>
        <w:jc w:val="both"/>
        <w:rPr>
          <w:rFonts w:cs="Arial"/>
          <w:szCs w:val="20"/>
          <w:lang w:eastAsia="sl-SI"/>
        </w:rPr>
      </w:pPr>
      <w:r w:rsidRPr="00B326B0">
        <w:rPr>
          <w:rFonts w:cs="Arial"/>
          <w:szCs w:val="20"/>
          <w:lang w:eastAsia="sl-SI"/>
        </w:rPr>
        <w:t>Opravljanje storitev osebne asistence, ki se izvajajo po Z</w:t>
      </w:r>
      <w:r w:rsidR="007E238C" w:rsidRPr="00B326B0">
        <w:rPr>
          <w:rFonts w:cs="Arial"/>
          <w:szCs w:val="20"/>
          <w:lang w:eastAsia="sl-SI"/>
        </w:rPr>
        <w:t>akonu o osebni asistenci</w:t>
      </w:r>
      <w:r w:rsidR="009E0B0D" w:rsidRPr="00B326B0">
        <w:rPr>
          <w:rFonts w:cs="Arial"/>
          <w:szCs w:val="20"/>
          <w:lang w:eastAsia="sl-SI"/>
        </w:rPr>
        <w:t xml:space="preserve"> - </w:t>
      </w:r>
      <w:hyperlink r:id="rId36" w:history="1">
        <w:r w:rsidR="009E0B0D" w:rsidRPr="00B326B0">
          <w:rPr>
            <w:rStyle w:val="Hiperpovezava"/>
            <w:rFonts w:cs="Arial"/>
            <w:color w:val="auto"/>
            <w:szCs w:val="20"/>
            <w:lang w:eastAsia="sl-SI"/>
          </w:rPr>
          <w:t>ZOA</w:t>
        </w:r>
      </w:hyperlink>
      <w:r w:rsidR="007E238C" w:rsidRPr="00B326B0">
        <w:rPr>
          <w:rFonts w:cs="Arial"/>
          <w:szCs w:val="20"/>
          <w:lang w:eastAsia="sl-SI"/>
        </w:rPr>
        <w:t xml:space="preserve"> </w:t>
      </w:r>
      <w:r w:rsidRPr="00B326B0">
        <w:rPr>
          <w:rFonts w:cs="Arial"/>
          <w:szCs w:val="20"/>
          <w:lang w:eastAsia="sl-SI"/>
        </w:rPr>
        <w:t xml:space="preserve">in se uvrščajo pod šifro SKD: </w:t>
      </w:r>
      <w:r w:rsidR="00C7458D" w:rsidRPr="00B326B0">
        <w:rPr>
          <w:rFonts w:cs="Arial"/>
          <w:szCs w:val="20"/>
          <w:lang w:eastAsia="sl-SI"/>
        </w:rPr>
        <w:t>R</w:t>
      </w:r>
      <w:r w:rsidRPr="00B326B0">
        <w:rPr>
          <w:rFonts w:cs="Arial"/>
          <w:szCs w:val="20"/>
          <w:lang w:eastAsia="sl-SI"/>
        </w:rPr>
        <w:t xml:space="preserve">/88, je upravičeno do oprostitve </w:t>
      </w:r>
      <w:r w:rsidRPr="00737448">
        <w:rPr>
          <w:rFonts w:cs="Arial"/>
          <w:szCs w:val="20"/>
          <w:lang w:eastAsia="sl-SI"/>
        </w:rPr>
        <w:t>plačila DDV na podlagi 6. točke prvega odstavka 42. člena ZDDV-1 (oziroma 43. člena ZDDV-1 v povezavi s 6. točko prvega odstavka 42. člena ZDDV-1, če izvajalci le teh niso osebe javnega prava).</w:t>
      </w:r>
      <w:r w:rsidR="009E0B0D" w:rsidRPr="00737448">
        <w:rPr>
          <w:rFonts w:cs="Arial"/>
          <w:szCs w:val="20"/>
          <w:lang w:eastAsia="sl-SI"/>
        </w:rPr>
        <w:t xml:space="preserve"> </w:t>
      </w:r>
      <w:r w:rsidR="006F1677" w:rsidRPr="00737448">
        <w:rPr>
          <w:rFonts w:cs="Arial"/>
          <w:szCs w:val="20"/>
          <w:lang w:eastAsia="sl-SI"/>
        </w:rPr>
        <w:t xml:space="preserve">Več o tem </w:t>
      </w:r>
      <w:r w:rsidR="00FB3995" w:rsidRPr="00737448">
        <w:rPr>
          <w:rFonts w:cs="Arial"/>
          <w:szCs w:val="20"/>
          <w:lang w:eastAsia="sl-SI"/>
        </w:rPr>
        <w:t xml:space="preserve">je </w:t>
      </w:r>
      <w:r w:rsidR="006F1677" w:rsidRPr="00737448">
        <w:rPr>
          <w:rFonts w:cs="Arial"/>
          <w:szCs w:val="20"/>
          <w:lang w:eastAsia="sl-SI"/>
        </w:rPr>
        <w:t>pojasnjeno</w:t>
      </w:r>
      <w:r w:rsidR="00FB3995" w:rsidRPr="00737448">
        <w:rPr>
          <w:rFonts w:cs="Arial"/>
          <w:szCs w:val="20"/>
          <w:lang w:eastAsia="sl-SI"/>
        </w:rPr>
        <w:t xml:space="preserve"> v pojasnilu št. </w:t>
      </w:r>
      <w:hyperlink r:id="rId37" w:history="1">
        <w:r w:rsidR="00FB3995" w:rsidRPr="00737448">
          <w:rPr>
            <w:rStyle w:val="Hiperpovezava"/>
            <w:rFonts w:cs="Arial"/>
            <w:color w:val="auto"/>
            <w:shd w:val="clear" w:color="auto" w:fill="FFFFFF"/>
          </w:rPr>
          <w:t>0920-5312/2020: Obdavčitev storitev osebne asistence z DDV</w:t>
        </w:r>
      </w:hyperlink>
      <w:r w:rsidR="00FB3995" w:rsidRPr="00737448">
        <w:rPr>
          <w:rFonts w:cs="Arial"/>
          <w:shd w:val="clear" w:color="auto" w:fill="FFFFFF"/>
        </w:rPr>
        <w:t>.</w:t>
      </w:r>
    </w:p>
    <w:p w14:paraId="0DC89EC0" w14:textId="08C2EBD9" w:rsidR="00846F57" w:rsidRPr="00737448" w:rsidRDefault="006F1677" w:rsidP="00846F57">
      <w:pPr>
        <w:jc w:val="both"/>
        <w:rPr>
          <w:rFonts w:cs="Arial"/>
          <w:szCs w:val="20"/>
          <w:lang w:eastAsia="sl-SI"/>
        </w:rPr>
      </w:pPr>
      <w:r w:rsidRPr="00737448">
        <w:rPr>
          <w:rFonts w:cs="Arial"/>
          <w:szCs w:val="20"/>
          <w:lang w:eastAsia="sl-SI"/>
        </w:rPr>
        <w:t xml:space="preserve"> </w:t>
      </w:r>
    </w:p>
    <w:p w14:paraId="6127D99C" w14:textId="1F873FE6" w:rsidR="009E0B0D" w:rsidRPr="00737448" w:rsidRDefault="009E0B0D" w:rsidP="009E0B0D">
      <w:pPr>
        <w:jc w:val="both"/>
        <w:rPr>
          <w:rFonts w:cs="Arial"/>
          <w:szCs w:val="20"/>
        </w:rPr>
      </w:pPr>
      <w:r w:rsidRPr="00737448">
        <w:rPr>
          <w:rFonts w:cs="Arial"/>
          <w:szCs w:val="20"/>
        </w:rPr>
        <w:t>Če davčni zavezanec, identificiran za namene DDV, storitev osebne asistence ne izvaja v skladu z ZOA (ne gre za izvajalca osebne asistence ali osebnega asistenta po ZOA)</w:t>
      </w:r>
      <w:r w:rsidR="001C6A70">
        <w:rPr>
          <w:rFonts w:cs="Arial"/>
          <w:szCs w:val="20"/>
        </w:rPr>
        <w:t>,</w:t>
      </w:r>
      <w:r w:rsidRPr="00737448">
        <w:rPr>
          <w:rFonts w:cs="Arial"/>
          <w:szCs w:val="20"/>
        </w:rPr>
        <w:t xml:space="preserve"> niti ne gre za nepridobitno organizacijo, ki se po predpisih šteje za dobrodelno, invalidsko organizacijo ali organizacijo za samopomoč in izpolnjuje pogoje iz 43. člena ZDDV-1, tudi če se storitve, ki jih izvaja, uvrščajo v ustrezno SKD, pogoji za oprostitev iz 6. točke prvega odstavka 42. člena ZDDV-1 niso izpolnjeni in je treba obračunati DDV.</w:t>
      </w:r>
    </w:p>
    <w:p w14:paraId="50D42A2F" w14:textId="77777777" w:rsidR="009E0B0D" w:rsidRPr="00737448" w:rsidRDefault="009E0B0D" w:rsidP="009E0B0D">
      <w:pPr>
        <w:jc w:val="both"/>
        <w:rPr>
          <w:rFonts w:cs="Arial"/>
          <w:szCs w:val="20"/>
          <w:lang w:eastAsia="sl-SI"/>
        </w:rPr>
      </w:pPr>
    </w:p>
    <w:p w14:paraId="76633838" w14:textId="46B3C92C" w:rsidR="009E0B0D" w:rsidRPr="00737448" w:rsidRDefault="009E0B0D" w:rsidP="009E0B0D">
      <w:pPr>
        <w:jc w:val="both"/>
        <w:rPr>
          <w:rFonts w:cs="Arial"/>
          <w:szCs w:val="20"/>
        </w:rPr>
      </w:pPr>
      <w:r w:rsidRPr="00737448">
        <w:rPr>
          <w:rFonts w:cs="Arial"/>
          <w:szCs w:val="20"/>
        </w:rPr>
        <w:t xml:space="preserve">Ne glede na pravnoorganizacijsko obliko ali status izvajalca storitev se od storitev domačega varstva iz 18. točke </w:t>
      </w:r>
      <w:r w:rsidRPr="00737448">
        <w:rPr>
          <w:rFonts w:cs="Arial"/>
          <w:szCs w:val="20"/>
          <w:lang w:val="x-none"/>
        </w:rPr>
        <w:t>Priloge I k ZDDV</w:t>
      </w:r>
      <w:r w:rsidRPr="00737448">
        <w:rPr>
          <w:rFonts w:cs="Arial"/>
          <w:szCs w:val="20"/>
          <w:lang w:val="x-none"/>
        </w:rPr>
        <w:noBreakHyphen/>
        <w:t>1, če ni</w:t>
      </w:r>
      <w:r w:rsidRPr="00737448">
        <w:rPr>
          <w:rFonts w:cs="Arial"/>
          <w:szCs w:val="20"/>
        </w:rPr>
        <w:t>so</w:t>
      </w:r>
      <w:r w:rsidRPr="00737448">
        <w:rPr>
          <w:rFonts w:cs="Arial"/>
          <w:szCs w:val="20"/>
          <w:lang w:val="x-none"/>
        </w:rPr>
        <w:t xml:space="preserve"> oproščen</w:t>
      </w:r>
      <w:r w:rsidRPr="00737448">
        <w:rPr>
          <w:rFonts w:cs="Arial"/>
          <w:szCs w:val="20"/>
        </w:rPr>
        <w:t>e</w:t>
      </w:r>
      <w:r w:rsidRPr="00737448">
        <w:rPr>
          <w:rFonts w:cs="Arial"/>
          <w:szCs w:val="20"/>
          <w:lang w:val="x-none"/>
        </w:rPr>
        <w:t xml:space="preserve"> plačila DDV</w:t>
      </w:r>
      <w:r w:rsidRPr="00737448">
        <w:rPr>
          <w:rFonts w:cs="Arial"/>
          <w:szCs w:val="20"/>
        </w:rPr>
        <w:t xml:space="preserve"> kot zgoraj navedeno, obračuna DDV po nižji stopnji 9,5 %, in sicer od storitev, navedenih v 59.b členu Pravilnika:</w:t>
      </w:r>
    </w:p>
    <w:p w14:paraId="5770B2CE" w14:textId="4228E90C" w:rsidR="009E0B0D" w:rsidRPr="00B326B0" w:rsidRDefault="009E0B0D" w:rsidP="00FC03D8">
      <w:pPr>
        <w:pStyle w:val="Odstavekseznama"/>
        <w:numPr>
          <w:ilvl w:val="0"/>
          <w:numId w:val="43"/>
        </w:numPr>
        <w:spacing w:line="240" w:lineRule="auto"/>
        <w:ind w:left="357" w:hanging="357"/>
        <w:contextualSpacing w:val="0"/>
        <w:jc w:val="both"/>
        <w:rPr>
          <w:rFonts w:cs="Arial"/>
          <w:szCs w:val="20"/>
        </w:rPr>
      </w:pPr>
      <w:r w:rsidRPr="00737448">
        <w:rPr>
          <w:rFonts w:cs="Arial"/>
          <w:szCs w:val="20"/>
        </w:rPr>
        <w:t xml:space="preserve">pomoč in oskrba ostarelih, invalidnih, drugih pomoči potrebnih oseb na domu in dnevno varstvo ostarelih in invalidnih oseb pod šifro standardne klasifikacije </w:t>
      </w:r>
      <w:r w:rsidRPr="00B326B0">
        <w:rPr>
          <w:rFonts w:cs="Arial"/>
          <w:szCs w:val="20"/>
        </w:rPr>
        <w:t xml:space="preserve">dejavnosti: </w:t>
      </w:r>
      <w:r w:rsidR="00C7458D" w:rsidRPr="00B326B0">
        <w:rPr>
          <w:rFonts w:cs="Arial"/>
          <w:szCs w:val="20"/>
        </w:rPr>
        <w:t>R</w:t>
      </w:r>
      <w:r w:rsidRPr="00B326B0">
        <w:rPr>
          <w:rFonts w:cs="Arial"/>
          <w:szCs w:val="20"/>
        </w:rPr>
        <w:t>/88.109;</w:t>
      </w:r>
    </w:p>
    <w:p w14:paraId="1988696C" w14:textId="36815BAF" w:rsidR="009E0B0D" w:rsidRPr="00B326B0" w:rsidRDefault="009E0B0D" w:rsidP="00FC03D8">
      <w:pPr>
        <w:pStyle w:val="alineazaodstavkom"/>
        <w:numPr>
          <w:ilvl w:val="0"/>
          <w:numId w:val="43"/>
        </w:numPr>
        <w:shd w:val="clear" w:color="auto" w:fill="FFFFFF"/>
        <w:spacing w:before="0" w:beforeAutospacing="0" w:after="0" w:afterAutospacing="0"/>
        <w:ind w:left="357" w:hanging="357"/>
        <w:jc w:val="both"/>
        <w:rPr>
          <w:rFonts w:ascii="Arial" w:hAnsi="Arial" w:cs="Arial"/>
          <w:sz w:val="20"/>
          <w:szCs w:val="20"/>
        </w:rPr>
      </w:pPr>
      <w:r w:rsidRPr="00B326B0">
        <w:rPr>
          <w:rFonts w:ascii="Arial" w:hAnsi="Arial" w:cs="Arial"/>
          <w:sz w:val="20"/>
          <w:szCs w:val="20"/>
        </w:rPr>
        <w:t xml:space="preserve">varovanje otrok na domu pod šifro standardne klasifikacije dejavnosti: </w:t>
      </w:r>
      <w:r w:rsidR="00C7458D" w:rsidRPr="00B326B0">
        <w:rPr>
          <w:rFonts w:ascii="Arial" w:hAnsi="Arial" w:cs="Arial"/>
          <w:sz w:val="20"/>
          <w:szCs w:val="20"/>
        </w:rPr>
        <w:t>R</w:t>
      </w:r>
      <w:r w:rsidRPr="00B326B0">
        <w:rPr>
          <w:rFonts w:ascii="Arial" w:hAnsi="Arial" w:cs="Arial"/>
          <w:sz w:val="20"/>
          <w:szCs w:val="20"/>
        </w:rPr>
        <w:t>/88.910.</w:t>
      </w:r>
    </w:p>
    <w:p w14:paraId="21410CE2" w14:textId="77777777" w:rsidR="009E0B0D" w:rsidRPr="00B326B0" w:rsidRDefault="009E0B0D" w:rsidP="009E0B0D">
      <w:pPr>
        <w:pStyle w:val="alineazaodstavkom"/>
        <w:shd w:val="clear" w:color="auto" w:fill="FFFFFF"/>
        <w:spacing w:before="0" w:beforeAutospacing="0" w:after="0" w:afterAutospacing="0"/>
        <w:jc w:val="both"/>
        <w:rPr>
          <w:rFonts w:ascii="Arial" w:hAnsi="Arial" w:cs="Arial"/>
          <w:sz w:val="20"/>
          <w:szCs w:val="20"/>
        </w:rPr>
      </w:pPr>
      <w:r w:rsidRPr="00B326B0">
        <w:rPr>
          <w:rFonts w:ascii="Arial" w:hAnsi="Arial" w:cs="Arial"/>
          <w:sz w:val="20"/>
          <w:szCs w:val="20"/>
        </w:rPr>
        <w:t>Od ostalih storitev se obračuna DDV po splošni stopnji 22 %.</w:t>
      </w:r>
    </w:p>
    <w:p w14:paraId="70F77A9D" w14:textId="77777777" w:rsidR="009E0B0D" w:rsidRPr="00E336E2" w:rsidRDefault="009E0B0D" w:rsidP="00846F57">
      <w:pPr>
        <w:jc w:val="both"/>
        <w:rPr>
          <w:rFonts w:cs="Arial"/>
          <w:color w:val="FF0000"/>
          <w:szCs w:val="20"/>
          <w:lang w:eastAsia="sl-SI"/>
        </w:rPr>
      </w:pPr>
    </w:p>
    <w:p w14:paraId="55716608" w14:textId="77777777" w:rsidR="008C484C" w:rsidRDefault="00C353E3" w:rsidP="00C353E3">
      <w:pPr>
        <w:pStyle w:val="alineazaodstavkom1"/>
        <w:spacing w:line="260" w:lineRule="atLeast"/>
        <w:ind w:left="284" w:hanging="709"/>
        <w:rPr>
          <w:sz w:val="20"/>
          <w:szCs w:val="20"/>
        </w:rPr>
      </w:pPr>
      <w:r w:rsidRPr="00B76209">
        <w:rPr>
          <w:sz w:val="20"/>
          <w:szCs w:val="20"/>
        </w:rPr>
        <w:t xml:space="preserve">  </w:t>
      </w:r>
    </w:p>
    <w:p w14:paraId="7F9ED159" w14:textId="77777777" w:rsidR="001C6A70" w:rsidRPr="00B76209" w:rsidRDefault="001C6A70" w:rsidP="00C353E3">
      <w:pPr>
        <w:pStyle w:val="alineazaodstavkom1"/>
        <w:spacing w:line="260" w:lineRule="atLeast"/>
        <w:ind w:left="284" w:hanging="709"/>
        <w:rPr>
          <w:sz w:val="20"/>
          <w:szCs w:val="20"/>
        </w:rPr>
      </w:pPr>
    </w:p>
    <w:p w14:paraId="7A642C46" w14:textId="2570C3DB" w:rsidR="008C484C" w:rsidRPr="00B76209" w:rsidRDefault="00AD1445" w:rsidP="00014C39">
      <w:pPr>
        <w:pStyle w:val="FURSnaslov1"/>
        <w:jc w:val="both"/>
        <w:rPr>
          <w:rFonts w:cs="Arial"/>
        </w:rPr>
      </w:pPr>
      <w:bookmarkStart w:id="144" w:name="_Toc203113073"/>
      <w:r w:rsidRPr="00B76209">
        <w:rPr>
          <w:rFonts w:cs="Arial"/>
        </w:rPr>
        <w:t>2.1</w:t>
      </w:r>
      <w:r w:rsidR="00CB7C1D">
        <w:rPr>
          <w:rFonts w:cs="Arial"/>
        </w:rPr>
        <w:t>8</w:t>
      </w:r>
      <w:r w:rsidR="00563D9E" w:rsidRPr="00B76209">
        <w:rPr>
          <w:rFonts w:cs="Arial"/>
        </w:rPr>
        <w:t xml:space="preserve"> </w:t>
      </w:r>
      <w:r w:rsidR="00B94A34" w:rsidRPr="00B76209">
        <w:rPr>
          <w:rFonts w:cs="Arial"/>
        </w:rPr>
        <w:t xml:space="preserve"> </w:t>
      </w:r>
      <w:r w:rsidR="00AB3F12" w:rsidRPr="00B76209">
        <w:rPr>
          <w:rFonts w:cs="Arial"/>
        </w:rPr>
        <w:t>FRIZERSKE STORITVE - 19. TOČKA PRILOGE I K ZDDV-1</w:t>
      </w:r>
      <w:bookmarkEnd w:id="144"/>
    </w:p>
    <w:p w14:paraId="700384CB" w14:textId="77777777" w:rsidR="008C484C" w:rsidRPr="00B76209" w:rsidRDefault="008C484C" w:rsidP="00014C39">
      <w:pPr>
        <w:pStyle w:val="odstavek1"/>
        <w:spacing w:before="0" w:line="260" w:lineRule="atLeast"/>
        <w:ind w:firstLine="0"/>
        <w:rPr>
          <w:sz w:val="20"/>
          <w:szCs w:val="20"/>
        </w:rPr>
      </w:pPr>
    </w:p>
    <w:p w14:paraId="520A5A41" w14:textId="1BA718C0" w:rsidR="008C484C" w:rsidRDefault="00C353E3" w:rsidP="00014C39">
      <w:pPr>
        <w:pStyle w:val="odstavek1"/>
        <w:spacing w:before="0" w:line="260" w:lineRule="atLeast"/>
        <w:ind w:firstLine="0"/>
        <w:rPr>
          <w:sz w:val="20"/>
          <w:szCs w:val="20"/>
        </w:rPr>
      </w:pPr>
      <w:r w:rsidRPr="00B326B0">
        <w:rPr>
          <w:sz w:val="20"/>
          <w:szCs w:val="20"/>
        </w:rPr>
        <w:t>V skladu z 19. točko Priloge I k ZDDV-1 se</w:t>
      </w:r>
      <w:r w:rsidR="00B858F5" w:rsidRPr="00B326B0">
        <w:rPr>
          <w:sz w:val="20"/>
          <w:szCs w:val="20"/>
        </w:rPr>
        <w:t xml:space="preserve"> nižj</w:t>
      </w:r>
      <w:r w:rsidR="004074E8" w:rsidRPr="00B326B0">
        <w:rPr>
          <w:sz w:val="20"/>
          <w:szCs w:val="20"/>
        </w:rPr>
        <w:t>a</w:t>
      </w:r>
      <w:r w:rsidR="00B858F5" w:rsidRPr="00B326B0">
        <w:rPr>
          <w:sz w:val="20"/>
          <w:szCs w:val="20"/>
        </w:rPr>
        <w:t xml:space="preserve"> stopnj</w:t>
      </w:r>
      <w:r w:rsidR="004074E8" w:rsidRPr="00B326B0">
        <w:rPr>
          <w:sz w:val="20"/>
          <w:szCs w:val="20"/>
        </w:rPr>
        <w:t>a</w:t>
      </w:r>
      <w:r w:rsidR="00B858F5" w:rsidRPr="00B326B0">
        <w:rPr>
          <w:sz w:val="20"/>
          <w:szCs w:val="20"/>
        </w:rPr>
        <w:t xml:space="preserve"> DDV uporabi za frizerske storitve. </w:t>
      </w:r>
      <w:r w:rsidR="002F727B" w:rsidRPr="00B326B0">
        <w:rPr>
          <w:sz w:val="20"/>
          <w:szCs w:val="20"/>
        </w:rPr>
        <w:t>M</w:t>
      </w:r>
      <w:r w:rsidR="00B858F5" w:rsidRPr="00B326B0">
        <w:rPr>
          <w:sz w:val="20"/>
          <w:szCs w:val="20"/>
        </w:rPr>
        <w:t xml:space="preserve">ed frizerske storitve </w:t>
      </w:r>
      <w:r w:rsidR="002F727B" w:rsidRPr="00B326B0">
        <w:rPr>
          <w:sz w:val="20"/>
          <w:szCs w:val="20"/>
        </w:rPr>
        <w:t xml:space="preserve">se </w:t>
      </w:r>
      <w:r w:rsidR="008C484C" w:rsidRPr="00B326B0">
        <w:rPr>
          <w:sz w:val="20"/>
          <w:szCs w:val="20"/>
        </w:rPr>
        <w:t>uvršča frizersk</w:t>
      </w:r>
      <w:r w:rsidR="00B858F5" w:rsidRPr="00B326B0">
        <w:rPr>
          <w:sz w:val="20"/>
          <w:szCs w:val="20"/>
        </w:rPr>
        <w:t>o</w:t>
      </w:r>
      <w:r w:rsidR="008C484C" w:rsidRPr="00B326B0">
        <w:rPr>
          <w:sz w:val="20"/>
          <w:szCs w:val="20"/>
        </w:rPr>
        <w:t xml:space="preserve"> dejavnost pod šifro standardne klasifikacije dejavnosti: </w:t>
      </w:r>
      <w:r w:rsidR="002E3AD3" w:rsidRPr="00B326B0">
        <w:rPr>
          <w:sz w:val="20"/>
          <w:szCs w:val="20"/>
        </w:rPr>
        <w:t>T/96.210</w:t>
      </w:r>
      <w:r w:rsidR="008C484C" w:rsidRPr="00B326B0">
        <w:rPr>
          <w:sz w:val="20"/>
          <w:szCs w:val="20"/>
        </w:rPr>
        <w:t>.</w:t>
      </w:r>
    </w:p>
    <w:p w14:paraId="723D67ED" w14:textId="77777777" w:rsidR="00335BF9" w:rsidRDefault="00335BF9" w:rsidP="00014C39">
      <w:pPr>
        <w:pStyle w:val="odstavek1"/>
        <w:spacing w:before="0" w:line="260" w:lineRule="atLeast"/>
        <w:ind w:firstLine="0"/>
        <w:rPr>
          <w:sz w:val="20"/>
          <w:szCs w:val="20"/>
        </w:rPr>
      </w:pPr>
    </w:p>
    <w:p w14:paraId="53E268C7" w14:textId="6A568C20" w:rsidR="00335BF9" w:rsidRPr="00906904" w:rsidRDefault="00335BF9" w:rsidP="00A95C69">
      <w:pPr>
        <w:pStyle w:val="FURSnaslov2"/>
        <w:jc w:val="both"/>
      </w:pPr>
      <w:bookmarkStart w:id="145" w:name="_Toc203113074"/>
      <w:r w:rsidRPr="00906904">
        <w:t xml:space="preserve">2.18.1 Uporaba nižje stopnje za oblikovanje in barvanje obrvi </w:t>
      </w:r>
      <w:r w:rsidR="00A95C69" w:rsidRPr="00906904">
        <w:t>(19. 6. 2025)</w:t>
      </w:r>
      <w:bookmarkEnd w:id="145"/>
    </w:p>
    <w:p w14:paraId="0E2F9E8E" w14:textId="77777777" w:rsidR="00335BF9" w:rsidRPr="00906904" w:rsidRDefault="00335BF9" w:rsidP="00A95C69">
      <w:pPr>
        <w:pStyle w:val="odstavek1"/>
        <w:spacing w:before="0" w:line="260" w:lineRule="atLeast"/>
        <w:ind w:firstLine="0"/>
        <w:rPr>
          <w:sz w:val="20"/>
          <w:szCs w:val="20"/>
        </w:rPr>
      </w:pPr>
    </w:p>
    <w:p w14:paraId="723548DA" w14:textId="77777777" w:rsidR="008C484C" w:rsidRPr="00906904" w:rsidRDefault="008C484C" w:rsidP="00F00171">
      <w:pPr>
        <w:pStyle w:val="odstavek1"/>
        <w:spacing w:before="0" w:line="240" w:lineRule="exact"/>
        <w:ind w:firstLine="0"/>
        <w:rPr>
          <w:sz w:val="20"/>
          <w:szCs w:val="20"/>
        </w:rPr>
      </w:pPr>
    </w:p>
    <w:p w14:paraId="5C86256B" w14:textId="5C42D8B8" w:rsidR="00A95C69" w:rsidRPr="00906904" w:rsidRDefault="00A95C69" w:rsidP="00F00171">
      <w:pPr>
        <w:pStyle w:val="podpisi"/>
        <w:spacing w:line="240" w:lineRule="exact"/>
        <w:jc w:val="both"/>
        <w:rPr>
          <w:b/>
          <w:sz w:val="24"/>
          <w:lang w:val="sl-SI"/>
        </w:rPr>
      </w:pPr>
      <w:r w:rsidRPr="00906904">
        <w:rPr>
          <w:b/>
          <w:sz w:val="24"/>
          <w:lang w:val="sl-SI"/>
        </w:rPr>
        <w:t xml:space="preserve">Odgovor </w:t>
      </w:r>
    </w:p>
    <w:p w14:paraId="38531D30" w14:textId="0B80E0F1" w:rsidR="0032626D" w:rsidRPr="00906904" w:rsidRDefault="00015779" w:rsidP="00191AB8">
      <w:pPr>
        <w:spacing w:line="240" w:lineRule="exact"/>
        <w:ind w:left="-5"/>
        <w:jc w:val="both"/>
        <w:rPr>
          <w:rFonts w:eastAsia="Arial" w:cs="Arial"/>
          <w:b/>
        </w:rPr>
      </w:pPr>
      <w:r w:rsidRPr="00906904">
        <w:t>Za o</w:t>
      </w:r>
      <w:r w:rsidR="00A95C69" w:rsidRPr="00906904">
        <w:t xml:space="preserve">blikovanje in barvanje obrvi in trepalnic ter </w:t>
      </w:r>
      <w:proofErr w:type="spellStart"/>
      <w:r w:rsidR="00A95C69" w:rsidRPr="00906904">
        <w:t>laminacija</w:t>
      </w:r>
      <w:proofErr w:type="spellEnd"/>
      <w:r w:rsidR="00A95C69" w:rsidRPr="00906904">
        <w:t xml:space="preserve"> obrvi</w:t>
      </w:r>
      <w:r w:rsidRPr="00906904">
        <w:t>, ki se</w:t>
      </w:r>
      <w:r w:rsidR="00A95C69" w:rsidRPr="00906904">
        <w:t xml:space="preserve"> </w:t>
      </w:r>
      <w:r w:rsidR="00A95C69" w:rsidRPr="00906904">
        <w:rPr>
          <w:rFonts w:eastAsia="Arial" w:cs="Arial"/>
        </w:rPr>
        <w:t>razvršča</w:t>
      </w:r>
      <w:r w:rsidR="00A95C69" w:rsidRPr="00906904">
        <w:t xml:space="preserve"> v SKD 96.210 Frizerska in brivska dejavnost, se </w:t>
      </w:r>
      <w:r w:rsidR="00191AB8" w:rsidRPr="00906904">
        <w:t xml:space="preserve">uporabi </w:t>
      </w:r>
      <w:r w:rsidR="00A95C69" w:rsidRPr="00906904">
        <w:t>nižja stopnja DDV.</w:t>
      </w:r>
      <w:r w:rsidR="00A95C69" w:rsidRPr="00906904">
        <w:rPr>
          <w:rFonts w:eastAsia="Arial" w:cs="Arial"/>
          <w:b/>
        </w:rPr>
        <w:t xml:space="preserve"> </w:t>
      </w:r>
    </w:p>
    <w:p w14:paraId="66BA258B" w14:textId="77777777" w:rsidR="00191AB8" w:rsidRPr="00906904" w:rsidRDefault="00191AB8" w:rsidP="00F00171">
      <w:pPr>
        <w:spacing w:line="240" w:lineRule="exact"/>
        <w:ind w:left="-5"/>
        <w:jc w:val="both"/>
        <w:rPr>
          <w:rFonts w:eastAsia="Arial" w:cs="Arial"/>
          <w:b/>
        </w:rPr>
      </w:pPr>
    </w:p>
    <w:p w14:paraId="7623693D" w14:textId="253923FF" w:rsidR="00191AB8" w:rsidRPr="00906904" w:rsidRDefault="00191AB8" w:rsidP="00F00171">
      <w:pPr>
        <w:spacing w:line="240" w:lineRule="exact"/>
        <w:ind w:left="-5"/>
        <w:jc w:val="both"/>
      </w:pPr>
      <w:r w:rsidRPr="00906904">
        <w:t xml:space="preserve">Za keratinsko vihanje in </w:t>
      </w:r>
      <w:proofErr w:type="spellStart"/>
      <w:r w:rsidRPr="00906904">
        <w:t>stiliranje</w:t>
      </w:r>
      <w:proofErr w:type="spellEnd"/>
      <w:r w:rsidRPr="00906904">
        <w:t xml:space="preserve"> trepalnic ter permanentno oblikovanje obrvi, japonsko oblikovanje in </w:t>
      </w:r>
      <w:proofErr w:type="spellStart"/>
      <w:r w:rsidRPr="00906904">
        <w:t>microblading</w:t>
      </w:r>
      <w:proofErr w:type="spellEnd"/>
      <w:r w:rsidRPr="00906904">
        <w:t>, ki se razvršča v SKD 96.220 Kozmetična in pedikerska dejavnost, se uporabi splošna stopnja DDV.</w:t>
      </w:r>
    </w:p>
    <w:p w14:paraId="0879CFDF" w14:textId="77777777" w:rsidR="00191AB8" w:rsidRPr="00906904" w:rsidRDefault="00191AB8" w:rsidP="00F00171">
      <w:pPr>
        <w:spacing w:line="240" w:lineRule="exact"/>
        <w:ind w:left="-5"/>
        <w:jc w:val="both"/>
      </w:pPr>
    </w:p>
    <w:p w14:paraId="679390FA" w14:textId="77777777" w:rsidR="0032626D" w:rsidRPr="00906904" w:rsidRDefault="0032626D" w:rsidP="00F00171">
      <w:pPr>
        <w:autoSpaceDE w:val="0"/>
        <w:autoSpaceDN w:val="0"/>
        <w:adjustRightInd w:val="0"/>
        <w:spacing w:line="240" w:lineRule="exact"/>
        <w:jc w:val="both"/>
        <w:rPr>
          <w:rFonts w:cs="Arial"/>
          <w:b/>
          <w:sz w:val="24"/>
          <w:lang w:eastAsia="sl-SI"/>
        </w:rPr>
      </w:pPr>
      <w:r w:rsidRPr="00906904">
        <w:rPr>
          <w:rFonts w:cs="Arial"/>
          <w:b/>
          <w:sz w:val="24"/>
          <w:lang w:eastAsia="sl-SI"/>
        </w:rPr>
        <w:t>Podrobneje</w:t>
      </w:r>
    </w:p>
    <w:p w14:paraId="5510B655" w14:textId="6A4225B6" w:rsidR="0032626D" w:rsidRPr="00906904" w:rsidRDefault="00191AB8" w:rsidP="00191AB8">
      <w:pPr>
        <w:spacing w:line="240" w:lineRule="exact"/>
        <w:ind w:left="-5"/>
        <w:jc w:val="both"/>
      </w:pPr>
      <w:r w:rsidRPr="00906904">
        <w:t xml:space="preserve">Po pojasnilu </w:t>
      </w:r>
      <w:r w:rsidR="0032626D" w:rsidRPr="00906904">
        <w:t xml:space="preserve">SURS se oblikovanje in barvanje obrvi in trepalnic ter </w:t>
      </w:r>
      <w:proofErr w:type="spellStart"/>
      <w:r w:rsidR="0032626D" w:rsidRPr="00906904">
        <w:t>laminacija</w:t>
      </w:r>
      <w:proofErr w:type="spellEnd"/>
      <w:r w:rsidR="0032626D" w:rsidRPr="00906904">
        <w:t xml:space="preserve"> obrvi  po SKD 2025 razvršča v 96.210 Frizerska in brivska dejavnost, keratinsko vihanje in </w:t>
      </w:r>
      <w:proofErr w:type="spellStart"/>
      <w:r w:rsidR="0032626D" w:rsidRPr="00906904">
        <w:t>stiliranje</w:t>
      </w:r>
      <w:proofErr w:type="spellEnd"/>
      <w:r w:rsidR="0032626D" w:rsidRPr="00906904">
        <w:t xml:space="preserve"> trepalnic ter permanentno oblikovanje obrvi, japonsko oblikovanje in </w:t>
      </w:r>
      <w:proofErr w:type="spellStart"/>
      <w:r w:rsidR="0032626D" w:rsidRPr="00906904">
        <w:t>microblading</w:t>
      </w:r>
      <w:proofErr w:type="spellEnd"/>
      <w:r w:rsidR="0032626D" w:rsidRPr="00906904">
        <w:t xml:space="preserve"> v 96.220 kozmetična in pedikerska dejavnost.</w:t>
      </w:r>
    </w:p>
    <w:p w14:paraId="0E2DD109" w14:textId="77777777" w:rsidR="00191AB8" w:rsidRDefault="00191AB8" w:rsidP="00191AB8">
      <w:pPr>
        <w:spacing w:line="240" w:lineRule="exact"/>
        <w:ind w:left="-5"/>
        <w:jc w:val="both"/>
        <w:rPr>
          <w:color w:val="FF0000"/>
        </w:rPr>
      </w:pPr>
    </w:p>
    <w:p w14:paraId="2BD9C4C6" w14:textId="77777777" w:rsidR="00191AB8" w:rsidRPr="0032626D" w:rsidRDefault="00191AB8" w:rsidP="00F00171">
      <w:pPr>
        <w:spacing w:line="240" w:lineRule="exact"/>
        <w:ind w:left="-5"/>
        <w:jc w:val="both"/>
        <w:rPr>
          <w:color w:val="FF0000"/>
        </w:rPr>
      </w:pPr>
    </w:p>
    <w:p w14:paraId="783E8DF9" w14:textId="0F529406" w:rsidR="008C484C" w:rsidRPr="00B76209" w:rsidRDefault="00AD1445" w:rsidP="00014C39">
      <w:pPr>
        <w:pStyle w:val="FURSnaslov1"/>
        <w:jc w:val="both"/>
        <w:rPr>
          <w:rFonts w:cs="Arial"/>
        </w:rPr>
      </w:pPr>
      <w:bookmarkStart w:id="146" w:name="_Toc203113075"/>
      <w:r w:rsidRPr="00B76209">
        <w:rPr>
          <w:rFonts w:cs="Arial"/>
        </w:rPr>
        <w:t>2.1</w:t>
      </w:r>
      <w:r w:rsidR="00CB7C1D">
        <w:rPr>
          <w:rFonts w:cs="Arial"/>
        </w:rPr>
        <w:t>9</w:t>
      </w:r>
      <w:r w:rsidR="00563D9E" w:rsidRPr="00B76209">
        <w:rPr>
          <w:rFonts w:cs="Arial"/>
        </w:rPr>
        <w:t xml:space="preserve"> </w:t>
      </w:r>
      <w:r w:rsidR="00AB3F12" w:rsidRPr="00B76209">
        <w:rPr>
          <w:rFonts w:cs="Arial"/>
        </w:rPr>
        <w:t>DOBAVA LONČNIC, SADIK, REZANEGA CVE</w:t>
      </w:r>
      <w:r w:rsidR="00B858F5" w:rsidRPr="00B76209">
        <w:rPr>
          <w:rFonts w:cs="Arial"/>
        </w:rPr>
        <w:t>T</w:t>
      </w:r>
      <w:r w:rsidR="00AB3F12" w:rsidRPr="00B76209">
        <w:rPr>
          <w:rFonts w:cs="Arial"/>
        </w:rPr>
        <w:t>JA - 20. TOČKA PRILOGE I K ZDDV-1</w:t>
      </w:r>
      <w:bookmarkEnd w:id="146"/>
    </w:p>
    <w:p w14:paraId="12D988FD" w14:textId="77777777" w:rsidR="008C484C" w:rsidRPr="00B76209" w:rsidRDefault="008C484C" w:rsidP="00014C39">
      <w:pPr>
        <w:pStyle w:val="odstavek1"/>
        <w:spacing w:before="0" w:line="260" w:lineRule="atLeast"/>
        <w:ind w:firstLine="0"/>
        <w:rPr>
          <w:sz w:val="20"/>
          <w:szCs w:val="20"/>
        </w:rPr>
      </w:pPr>
    </w:p>
    <w:p w14:paraId="3E6916C5" w14:textId="77777777" w:rsidR="008C484C" w:rsidRPr="00B76209" w:rsidRDefault="00C353E3" w:rsidP="00014C39">
      <w:pPr>
        <w:pStyle w:val="odstavek1"/>
        <w:spacing w:before="0" w:line="260" w:lineRule="atLeast"/>
        <w:ind w:firstLine="0"/>
        <w:rPr>
          <w:sz w:val="20"/>
          <w:szCs w:val="20"/>
        </w:rPr>
      </w:pPr>
      <w:r w:rsidRPr="00B76209">
        <w:rPr>
          <w:sz w:val="20"/>
          <w:szCs w:val="20"/>
        </w:rPr>
        <w:t xml:space="preserve">V skladu z 20. točko Priloge I k ZDDV-1 se </w:t>
      </w:r>
      <w:r w:rsidR="00B858F5" w:rsidRPr="00B76209">
        <w:rPr>
          <w:sz w:val="20"/>
          <w:szCs w:val="20"/>
        </w:rPr>
        <w:t xml:space="preserve">nižja stopnja DDV uporabi za dobavo lončnic, sadik in rezanega cvetja. </w:t>
      </w:r>
      <w:r w:rsidR="002F727B" w:rsidRPr="00B76209">
        <w:rPr>
          <w:sz w:val="20"/>
          <w:szCs w:val="20"/>
        </w:rPr>
        <w:t>Med navedene izdelke se</w:t>
      </w:r>
      <w:r w:rsidRPr="00B76209">
        <w:rPr>
          <w:sz w:val="20"/>
          <w:szCs w:val="20"/>
        </w:rPr>
        <w:t xml:space="preserve"> </w:t>
      </w:r>
      <w:r w:rsidR="008C484C" w:rsidRPr="00B76209">
        <w:rPr>
          <w:sz w:val="20"/>
          <w:szCs w:val="20"/>
        </w:rPr>
        <w:t>uvršča</w:t>
      </w:r>
      <w:r w:rsidR="002F727B" w:rsidRPr="00B76209">
        <w:rPr>
          <w:sz w:val="20"/>
          <w:szCs w:val="20"/>
        </w:rPr>
        <w:t>jo</w:t>
      </w:r>
      <w:r w:rsidR="008C484C" w:rsidRPr="00B76209">
        <w:rPr>
          <w:sz w:val="20"/>
          <w:szCs w:val="20"/>
        </w:rPr>
        <w:t xml:space="preserve"> okrasne rastline iz tarifnih oznak: 0601, 0602, 0603 in 0604 ter semena okrasnih rastlin iz tarifne oznake: 1209.</w:t>
      </w:r>
    </w:p>
    <w:p w14:paraId="609B5AA2" w14:textId="77777777" w:rsidR="008C484C" w:rsidRPr="00B76209" w:rsidRDefault="008C484C" w:rsidP="00014C39">
      <w:pPr>
        <w:pStyle w:val="FURSnaslov1"/>
        <w:jc w:val="both"/>
      </w:pPr>
    </w:p>
    <w:p w14:paraId="42F0D53D" w14:textId="79AF8E6E" w:rsidR="001112C7" w:rsidRPr="00B76209" w:rsidRDefault="00AD1445" w:rsidP="00014C39">
      <w:pPr>
        <w:pStyle w:val="FURSnaslov2"/>
        <w:jc w:val="both"/>
      </w:pPr>
      <w:bookmarkStart w:id="147" w:name="_Toc203113076"/>
      <w:r w:rsidRPr="00B76209">
        <w:t>2.1</w:t>
      </w:r>
      <w:r w:rsidR="00CB7C1D">
        <w:t>9</w:t>
      </w:r>
      <w:r w:rsidR="001112C7" w:rsidRPr="00B76209">
        <w:t>.1 Uporaba nižje davčne stopnje za božične jelke, adventne venčke in</w:t>
      </w:r>
      <w:bookmarkEnd w:id="147"/>
      <w:r w:rsidR="001112C7" w:rsidRPr="00B76209">
        <w:t xml:space="preserve"> </w:t>
      </w:r>
    </w:p>
    <w:p w14:paraId="2C315D94" w14:textId="77777777" w:rsidR="001112C7" w:rsidRPr="00B76209" w:rsidRDefault="001112C7" w:rsidP="00014C39">
      <w:pPr>
        <w:pStyle w:val="FURSnaslov2"/>
        <w:jc w:val="both"/>
      </w:pPr>
      <w:r w:rsidRPr="00B76209">
        <w:t xml:space="preserve">        </w:t>
      </w:r>
      <w:bookmarkStart w:id="148" w:name="_Toc203113077"/>
      <w:r w:rsidRPr="00B76209">
        <w:t>podobno (</w:t>
      </w:r>
      <w:r w:rsidR="00984C8C" w:rsidRPr="00B76209">
        <w:t>1. 1. 2020</w:t>
      </w:r>
      <w:r w:rsidRPr="00B76209">
        <w:t>)</w:t>
      </w:r>
      <w:bookmarkEnd w:id="148"/>
    </w:p>
    <w:p w14:paraId="7CDFB720" w14:textId="77777777" w:rsidR="001112C7" w:rsidRPr="00B76209" w:rsidRDefault="001112C7" w:rsidP="00014C39">
      <w:pPr>
        <w:pStyle w:val="FURSnaslov1"/>
        <w:jc w:val="both"/>
      </w:pPr>
    </w:p>
    <w:p w14:paraId="2D8147F4" w14:textId="77777777" w:rsidR="001112C7" w:rsidRPr="00B76209" w:rsidRDefault="001112C7" w:rsidP="00014C39">
      <w:pPr>
        <w:pStyle w:val="podpisi"/>
        <w:jc w:val="both"/>
        <w:rPr>
          <w:b/>
          <w:sz w:val="24"/>
          <w:lang w:val="sl-SI"/>
        </w:rPr>
      </w:pPr>
      <w:r w:rsidRPr="00B76209">
        <w:rPr>
          <w:b/>
          <w:sz w:val="24"/>
          <w:lang w:val="sl-SI"/>
        </w:rPr>
        <w:t>Odgovor</w:t>
      </w:r>
    </w:p>
    <w:p w14:paraId="53B222E6" w14:textId="7AACB11E" w:rsidR="001112C7" w:rsidRPr="00B76209" w:rsidRDefault="00157FDD" w:rsidP="00014C39">
      <w:pPr>
        <w:jc w:val="both"/>
        <w:rPr>
          <w:rFonts w:cs="Arial"/>
          <w:szCs w:val="20"/>
        </w:rPr>
      </w:pPr>
      <w:r w:rsidRPr="00B76209">
        <w:rPr>
          <w:rFonts w:cs="Arial"/>
          <w:szCs w:val="20"/>
        </w:rPr>
        <w:t>Z</w:t>
      </w:r>
      <w:r w:rsidR="001112C7" w:rsidRPr="00B76209">
        <w:rPr>
          <w:rFonts w:cs="Arial"/>
          <w:szCs w:val="20"/>
        </w:rPr>
        <w:t xml:space="preserve">a dobavo rezanih božičnih jelk, božičnih jelk, posajenih v lonce, aranžmajev iz rezanega cvetja in ikeban za na grob ter za dobavo adventnih venčkov, </w:t>
      </w:r>
      <w:r w:rsidR="00C353E3" w:rsidRPr="00B76209">
        <w:rPr>
          <w:rFonts w:cs="Arial"/>
          <w:szCs w:val="20"/>
        </w:rPr>
        <w:t xml:space="preserve">ki se uvrščajo </w:t>
      </w:r>
      <w:r w:rsidR="004074E8" w:rsidRPr="00B76209">
        <w:rPr>
          <w:rFonts w:cs="Arial"/>
          <w:szCs w:val="20"/>
        </w:rPr>
        <w:t xml:space="preserve">v tarifne oznake </w:t>
      </w:r>
      <w:r w:rsidR="004074E8" w:rsidRPr="00B76209">
        <w:rPr>
          <w:szCs w:val="20"/>
        </w:rPr>
        <w:t>0601, 0602, 0603 in 0604</w:t>
      </w:r>
      <w:r w:rsidR="00106144" w:rsidRPr="00B76209">
        <w:rPr>
          <w:rFonts w:cs="Arial"/>
          <w:szCs w:val="20"/>
        </w:rPr>
        <w:t xml:space="preserve">, se skladno z določbo 59.d člena </w:t>
      </w:r>
      <w:r w:rsidR="001C6A70">
        <w:rPr>
          <w:rFonts w:cs="Arial"/>
          <w:szCs w:val="20"/>
        </w:rPr>
        <w:t>P</w:t>
      </w:r>
      <w:r w:rsidR="00106144" w:rsidRPr="00B76209">
        <w:rPr>
          <w:rFonts w:cs="Arial"/>
          <w:szCs w:val="20"/>
        </w:rPr>
        <w:t xml:space="preserve">ravilnika </w:t>
      </w:r>
      <w:r w:rsidR="001112C7" w:rsidRPr="00B76209">
        <w:rPr>
          <w:rFonts w:cs="Arial"/>
          <w:szCs w:val="20"/>
        </w:rPr>
        <w:t>uporabi nižja davčna stopnja.</w:t>
      </w:r>
    </w:p>
    <w:p w14:paraId="73F1A16D" w14:textId="77777777" w:rsidR="00BE55B7" w:rsidRPr="00B76209" w:rsidRDefault="00BE55B7" w:rsidP="00AD1445">
      <w:pPr>
        <w:pStyle w:val="FURSnaslov1"/>
        <w:jc w:val="both"/>
      </w:pPr>
    </w:p>
    <w:p w14:paraId="17CAC491" w14:textId="234550E3" w:rsidR="00BE55B7" w:rsidRPr="00B76209" w:rsidRDefault="00BE55B7" w:rsidP="00CE6130">
      <w:pPr>
        <w:pStyle w:val="FURSnaslov2"/>
        <w:jc w:val="both"/>
        <w:rPr>
          <w:lang w:eastAsia="sl-SI"/>
        </w:rPr>
      </w:pPr>
      <w:bookmarkStart w:id="149" w:name="_Toc203113078"/>
      <w:r w:rsidRPr="00B76209">
        <w:t>2.1</w:t>
      </w:r>
      <w:r w:rsidR="00CB7C1D">
        <w:t>9</w:t>
      </w:r>
      <w:r w:rsidRPr="00B76209">
        <w:t xml:space="preserve">.2 </w:t>
      </w:r>
      <w:r w:rsidRPr="00B76209">
        <w:rPr>
          <w:lang w:eastAsia="sl-SI"/>
        </w:rPr>
        <w:t xml:space="preserve">Dobava cvetja s svečami </w:t>
      </w:r>
      <w:r w:rsidR="008B03D5" w:rsidRPr="00B76209">
        <w:rPr>
          <w:lang w:eastAsia="sl-SI"/>
        </w:rPr>
        <w:t>(29. 6</w:t>
      </w:r>
      <w:r w:rsidRPr="00B76209">
        <w:rPr>
          <w:lang w:eastAsia="sl-SI"/>
        </w:rPr>
        <w:t>. 2020)</w:t>
      </w:r>
      <w:bookmarkEnd w:id="149"/>
    </w:p>
    <w:p w14:paraId="58E3ACCA" w14:textId="77777777" w:rsidR="00BE55B7" w:rsidRPr="00B76209" w:rsidRDefault="00BE55B7" w:rsidP="00BE55B7">
      <w:pPr>
        <w:pStyle w:val="FURSnaslov1"/>
        <w:jc w:val="both"/>
        <w:rPr>
          <w:rFonts w:cs="Arial"/>
          <w:bCs/>
          <w:szCs w:val="20"/>
          <w:lang w:eastAsia="sl-SI"/>
        </w:rPr>
      </w:pPr>
    </w:p>
    <w:p w14:paraId="3168B17A" w14:textId="77777777" w:rsidR="00CE6130" w:rsidRPr="00B76209" w:rsidRDefault="00CE6130" w:rsidP="00CE6130">
      <w:pPr>
        <w:pStyle w:val="podpisi"/>
        <w:jc w:val="both"/>
        <w:rPr>
          <w:b/>
          <w:sz w:val="24"/>
          <w:lang w:val="sl-SI"/>
        </w:rPr>
      </w:pPr>
      <w:r w:rsidRPr="00B76209">
        <w:rPr>
          <w:b/>
          <w:sz w:val="24"/>
          <w:lang w:val="sl-SI"/>
        </w:rPr>
        <w:t>Odgovor</w:t>
      </w:r>
    </w:p>
    <w:p w14:paraId="186D64F9" w14:textId="77777777" w:rsidR="00BE55B7" w:rsidRPr="00B76209" w:rsidRDefault="00BE55B7" w:rsidP="00CE6130">
      <w:pPr>
        <w:jc w:val="both"/>
        <w:rPr>
          <w:rFonts w:cs="Arial"/>
          <w:szCs w:val="20"/>
        </w:rPr>
      </w:pPr>
      <w:r w:rsidRPr="00B76209">
        <w:rPr>
          <w:rFonts w:cs="Arial"/>
          <w:szCs w:val="20"/>
        </w:rPr>
        <w:t xml:space="preserve">V primeru dobave aranžmajev iz rezanega cvetja, venčkov in ikeban, ki vsebuje le žalne trakove, se uporabi nižja stopnja DDV. Če pa ti aranžmaji vsebujejo tudi sveče, pa se za sveče uporabi splošna stopnja DDV, za cvetlični aranžma pa nižja stopnja DDV. </w:t>
      </w:r>
    </w:p>
    <w:p w14:paraId="37C75B28" w14:textId="77777777" w:rsidR="00BE55B7" w:rsidRPr="00B76209" w:rsidRDefault="00BE55B7" w:rsidP="00AD1445">
      <w:pPr>
        <w:pStyle w:val="FURSnaslov1"/>
        <w:jc w:val="both"/>
      </w:pPr>
    </w:p>
    <w:p w14:paraId="7600D7EF" w14:textId="77777777" w:rsidR="008B03D5" w:rsidRPr="00B76209" w:rsidRDefault="008B03D5" w:rsidP="008B03D5">
      <w:pPr>
        <w:autoSpaceDE w:val="0"/>
        <w:autoSpaceDN w:val="0"/>
        <w:adjustRightInd w:val="0"/>
        <w:jc w:val="both"/>
        <w:rPr>
          <w:rFonts w:cs="Arial"/>
          <w:b/>
          <w:sz w:val="24"/>
          <w:lang w:eastAsia="sl-SI"/>
        </w:rPr>
      </w:pPr>
      <w:r w:rsidRPr="00B76209">
        <w:rPr>
          <w:rFonts w:cs="Arial"/>
          <w:b/>
          <w:sz w:val="24"/>
          <w:lang w:eastAsia="sl-SI"/>
        </w:rPr>
        <w:t>Podrobneje</w:t>
      </w:r>
    </w:p>
    <w:p w14:paraId="1968D3D4" w14:textId="0B10F340" w:rsidR="008B03D5" w:rsidRPr="00B76209" w:rsidRDefault="008B03D5" w:rsidP="00FE5871">
      <w:pPr>
        <w:rPr>
          <w:b/>
        </w:rPr>
      </w:pPr>
      <w:r w:rsidRPr="00B76209">
        <w:t>Glej odgovor 2.1</w:t>
      </w:r>
      <w:r w:rsidR="003765F4">
        <w:t>4</w:t>
      </w:r>
      <w:r w:rsidRPr="00B76209">
        <w:t>.2.</w:t>
      </w:r>
    </w:p>
    <w:p w14:paraId="659323FC" w14:textId="77777777" w:rsidR="008B03D5" w:rsidRDefault="008B03D5" w:rsidP="00AD1445">
      <w:pPr>
        <w:pStyle w:val="FURSnaslov1"/>
        <w:jc w:val="both"/>
      </w:pPr>
    </w:p>
    <w:p w14:paraId="42E928EF" w14:textId="77777777" w:rsidR="008E6A11" w:rsidRPr="008E6A11" w:rsidRDefault="008E6A11" w:rsidP="00AD1445">
      <w:pPr>
        <w:pStyle w:val="FURSnaslov1"/>
        <w:jc w:val="both"/>
      </w:pPr>
    </w:p>
    <w:p w14:paraId="58D86EAF" w14:textId="0483FFA7" w:rsidR="008B03D5" w:rsidRPr="00FC03D8" w:rsidRDefault="00360AB4" w:rsidP="00AD1445">
      <w:pPr>
        <w:pStyle w:val="FURSnaslov1"/>
        <w:jc w:val="both"/>
      </w:pPr>
      <w:bookmarkStart w:id="150" w:name="_Toc203113079"/>
      <w:bookmarkStart w:id="151" w:name="_Hlk186801378"/>
      <w:r w:rsidRPr="00FC03D8">
        <w:t>2.</w:t>
      </w:r>
      <w:r w:rsidR="00CB7C1D">
        <w:t>20</w:t>
      </w:r>
      <w:r w:rsidRPr="00FC03D8">
        <w:t xml:space="preserve"> ČIŠČENJE OKEN IN ČIŠČENJE ZASEBNIH GOSPODINJSTEV – 21. TOČKA PRILOGE I K ZDDV-1</w:t>
      </w:r>
      <w:bookmarkEnd w:id="150"/>
    </w:p>
    <w:p w14:paraId="1EF1F345" w14:textId="77777777" w:rsidR="00360AB4" w:rsidRPr="00FC03D8" w:rsidRDefault="00360AB4" w:rsidP="00AD1445">
      <w:pPr>
        <w:pStyle w:val="FURSnaslov1"/>
        <w:jc w:val="both"/>
      </w:pPr>
    </w:p>
    <w:p w14:paraId="376C76B6" w14:textId="5BA9875C" w:rsidR="0009000A" w:rsidRPr="00FC03D8" w:rsidRDefault="0009000A" w:rsidP="0009000A">
      <w:pPr>
        <w:pStyle w:val="odstavek1"/>
        <w:spacing w:before="0" w:line="260" w:lineRule="atLeast"/>
        <w:ind w:firstLine="0"/>
        <w:rPr>
          <w:sz w:val="20"/>
          <w:szCs w:val="20"/>
        </w:rPr>
      </w:pPr>
      <w:r w:rsidRPr="00FC03D8">
        <w:rPr>
          <w:sz w:val="20"/>
          <w:szCs w:val="20"/>
        </w:rPr>
        <w:t xml:space="preserve">V skladu z </w:t>
      </w:r>
      <w:r w:rsidRPr="00FC03D8">
        <w:rPr>
          <w:sz w:val="20"/>
          <w:szCs w:val="20"/>
          <w:u w:val="single"/>
        </w:rPr>
        <w:t>21. točko Priloge I k ZDDV-1</w:t>
      </w:r>
      <w:r w:rsidRPr="00FC03D8">
        <w:rPr>
          <w:sz w:val="20"/>
          <w:szCs w:val="20"/>
        </w:rPr>
        <w:t xml:space="preserve"> se nižja stopnja DDV uporabi za čiščenje oken in čiščenje zasebnih gospodinjstev. Podrobneje 21. točko Priloge I k ZDDV-1 pojasnjuje pravilnik v 54.b členu.</w:t>
      </w:r>
    </w:p>
    <w:p w14:paraId="5712F26B" w14:textId="77777777" w:rsidR="0009000A" w:rsidRPr="00B76209" w:rsidRDefault="0009000A" w:rsidP="0009000A">
      <w:pPr>
        <w:pStyle w:val="odstavek1"/>
        <w:spacing w:before="0" w:line="260" w:lineRule="atLeast"/>
        <w:ind w:firstLine="0"/>
        <w:rPr>
          <w:sz w:val="20"/>
          <w:szCs w:val="20"/>
        </w:rPr>
      </w:pPr>
    </w:p>
    <w:p w14:paraId="0CEAC598" w14:textId="0DD386A4" w:rsidR="0009000A" w:rsidRPr="00B326B0" w:rsidRDefault="0009000A" w:rsidP="0009000A">
      <w:pPr>
        <w:pStyle w:val="odstavek1"/>
        <w:spacing w:before="0" w:line="260" w:lineRule="atLeast"/>
        <w:ind w:firstLine="0"/>
        <w:rPr>
          <w:sz w:val="20"/>
          <w:szCs w:val="20"/>
        </w:rPr>
      </w:pPr>
      <w:r w:rsidRPr="00B76209">
        <w:rPr>
          <w:sz w:val="20"/>
          <w:szCs w:val="20"/>
        </w:rPr>
        <w:t xml:space="preserve">Med čiščenje oken in čiščenje zasebnih gospodinjstev iz točke </w:t>
      </w:r>
      <w:r w:rsidRPr="00B326B0">
        <w:rPr>
          <w:sz w:val="20"/>
          <w:szCs w:val="20"/>
        </w:rPr>
        <w:t>21 Priloge I k ZDDV-1 se uvršča čiščenje oken pod šifro standardne klasifikacije dejavnosti:</w:t>
      </w:r>
      <w:r w:rsidR="00B326B0" w:rsidRPr="00B326B0">
        <w:rPr>
          <w:sz w:val="20"/>
          <w:szCs w:val="20"/>
        </w:rPr>
        <w:t xml:space="preserve"> </w:t>
      </w:r>
      <w:r w:rsidR="00273B25" w:rsidRPr="00B326B0">
        <w:rPr>
          <w:sz w:val="20"/>
          <w:szCs w:val="20"/>
        </w:rPr>
        <w:t>O</w:t>
      </w:r>
      <w:r w:rsidRPr="00B326B0">
        <w:rPr>
          <w:sz w:val="20"/>
          <w:szCs w:val="20"/>
        </w:rPr>
        <w:t xml:space="preserve">/81.220 in čiščenje pod šifro standardne klasifikacije dejavnosti: </w:t>
      </w:r>
      <w:r w:rsidR="00273B25" w:rsidRPr="00B326B0">
        <w:rPr>
          <w:sz w:val="20"/>
          <w:szCs w:val="20"/>
        </w:rPr>
        <w:t>O</w:t>
      </w:r>
      <w:r w:rsidRPr="00B326B0">
        <w:rPr>
          <w:sz w:val="20"/>
          <w:szCs w:val="20"/>
        </w:rPr>
        <w:t>/81.210, v delu, ki se nanaša na zasebna gospodinjstva.</w:t>
      </w:r>
    </w:p>
    <w:p w14:paraId="4763D611" w14:textId="77777777" w:rsidR="008E6A11" w:rsidRPr="00B326B0" w:rsidRDefault="008E6A11" w:rsidP="0009000A">
      <w:pPr>
        <w:pStyle w:val="odstavek1"/>
        <w:spacing w:before="0" w:line="260" w:lineRule="atLeast"/>
        <w:ind w:firstLine="0"/>
        <w:rPr>
          <w:sz w:val="20"/>
          <w:szCs w:val="20"/>
        </w:rPr>
      </w:pPr>
    </w:p>
    <w:p w14:paraId="19663BA2" w14:textId="33BBE657" w:rsidR="00360AB4" w:rsidRPr="00B326B0" w:rsidRDefault="00360AB4" w:rsidP="00360AB4">
      <w:pPr>
        <w:pStyle w:val="Default"/>
        <w:jc w:val="both"/>
        <w:rPr>
          <w:color w:val="auto"/>
          <w:sz w:val="20"/>
          <w:szCs w:val="20"/>
        </w:rPr>
      </w:pPr>
    </w:p>
    <w:p w14:paraId="2126586B" w14:textId="02B25AA2" w:rsidR="0009000A" w:rsidRPr="00B326B0" w:rsidRDefault="0009000A" w:rsidP="0009000A">
      <w:pPr>
        <w:pStyle w:val="FURSnaslov2"/>
        <w:jc w:val="both"/>
      </w:pPr>
      <w:bookmarkStart w:id="152" w:name="_Toc203113080"/>
      <w:r w:rsidRPr="00B326B0">
        <w:t>2.</w:t>
      </w:r>
      <w:r w:rsidR="00CB7C1D" w:rsidRPr="00B326B0">
        <w:t>20</w:t>
      </w:r>
      <w:r w:rsidRPr="00B326B0">
        <w:t>.</w:t>
      </w:r>
      <w:r w:rsidR="008E6A11" w:rsidRPr="00B326B0">
        <w:t>1</w:t>
      </w:r>
      <w:r w:rsidRPr="00B326B0">
        <w:t xml:space="preserve"> Stopnja DDV od dimnikarskih storitev (1. 1. 2020</w:t>
      </w:r>
      <w:r w:rsidR="00A36A33" w:rsidRPr="00B326B0">
        <w:t>,</w:t>
      </w:r>
      <w:r w:rsidR="002014A8" w:rsidRPr="00B326B0">
        <w:t xml:space="preserve"> </w:t>
      </w:r>
      <w:r w:rsidR="00AC5F55" w:rsidRPr="00B326B0">
        <w:t>4</w:t>
      </w:r>
      <w:r w:rsidR="002014A8" w:rsidRPr="00B326B0">
        <w:t xml:space="preserve">. </w:t>
      </w:r>
      <w:r w:rsidR="00AC5F55" w:rsidRPr="00B326B0">
        <w:t>2</w:t>
      </w:r>
      <w:r w:rsidR="002014A8" w:rsidRPr="00B326B0">
        <w:t>. 2025</w:t>
      </w:r>
      <w:r w:rsidRPr="00B326B0">
        <w:t>)</w:t>
      </w:r>
      <w:bookmarkEnd w:id="152"/>
    </w:p>
    <w:p w14:paraId="571ACD5F" w14:textId="77777777" w:rsidR="0009000A" w:rsidRPr="00B326B0" w:rsidRDefault="0009000A" w:rsidP="0009000A">
      <w:pPr>
        <w:jc w:val="both"/>
        <w:rPr>
          <w:rFonts w:cs="Arial"/>
          <w:sz w:val="22"/>
          <w:szCs w:val="22"/>
          <w:lang w:eastAsia="sl-SI"/>
        </w:rPr>
      </w:pPr>
    </w:p>
    <w:p w14:paraId="3A45A0CF" w14:textId="77777777" w:rsidR="0009000A" w:rsidRPr="00B326B0" w:rsidRDefault="0009000A" w:rsidP="0009000A">
      <w:pPr>
        <w:jc w:val="both"/>
        <w:rPr>
          <w:rFonts w:cs="Arial"/>
          <w:sz w:val="22"/>
          <w:szCs w:val="22"/>
          <w:lang w:eastAsia="sl-SI"/>
        </w:rPr>
      </w:pPr>
      <w:r w:rsidRPr="00B326B0">
        <w:rPr>
          <w:b/>
          <w:sz w:val="24"/>
        </w:rPr>
        <w:t>Odgovor:</w:t>
      </w:r>
    </w:p>
    <w:p w14:paraId="1C37033D" w14:textId="77777777" w:rsidR="0009000A" w:rsidRPr="00B326B0" w:rsidRDefault="0009000A" w:rsidP="0009000A">
      <w:pPr>
        <w:jc w:val="both"/>
        <w:rPr>
          <w:rFonts w:cs="Arial"/>
          <w:szCs w:val="20"/>
          <w:lang w:eastAsia="sl-SI"/>
        </w:rPr>
      </w:pPr>
      <w:r w:rsidRPr="00B326B0">
        <w:rPr>
          <w:rFonts w:cs="Arial"/>
          <w:szCs w:val="20"/>
          <w:lang w:eastAsia="sl-SI"/>
        </w:rPr>
        <w:t xml:space="preserve">Dimnikarske storitve se obdavčijo z DDV po splošni stopnji. </w:t>
      </w:r>
    </w:p>
    <w:p w14:paraId="0583ED11" w14:textId="77777777" w:rsidR="0009000A" w:rsidRPr="00B326B0" w:rsidRDefault="0009000A" w:rsidP="0009000A">
      <w:pPr>
        <w:jc w:val="both"/>
        <w:rPr>
          <w:rFonts w:cs="Arial"/>
          <w:sz w:val="22"/>
          <w:szCs w:val="22"/>
          <w:lang w:eastAsia="sl-SI"/>
        </w:rPr>
      </w:pPr>
    </w:p>
    <w:p w14:paraId="312A579B" w14:textId="77777777" w:rsidR="0009000A" w:rsidRPr="00B326B0" w:rsidRDefault="0009000A" w:rsidP="0009000A">
      <w:pPr>
        <w:autoSpaceDE w:val="0"/>
        <w:autoSpaceDN w:val="0"/>
        <w:adjustRightInd w:val="0"/>
        <w:jc w:val="both"/>
        <w:rPr>
          <w:b/>
          <w:sz w:val="24"/>
        </w:rPr>
      </w:pPr>
      <w:r w:rsidRPr="00B326B0">
        <w:rPr>
          <w:b/>
          <w:sz w:val="24"/>
        </w:rPr>
        <w:t>Podrobneje</w:t>
      </w:r>
    </w:p>
    <w:p w14:paraId="406F9227" w14:textId="7EB8B0AB" w:rsidR="0009000A" w:rsidRPr="00B76209" w:rsidRDefault="0009000A" w:rsidP="0009000A">
      <w:pPr>
        <w:jc w:val="both"/>
        <w:rPr>
          <w:rFonts w:cs="Arial"/>
          <w:szCs w:val="20"/>
          <w:lang w:eastAsia="sl-SI"/>
        </w:rPr>
      </w:pPr>
      <w:r w:rsidRPr="00B326B0">
        <w:rPr>
          <w:rFonts w:cs="Arial"/>
          <w:szCs w:val="20"/>
          <w:lang w:eastAsia="sl-SI"/>
        </w:rPr>
        <w:t xml:space="preserve">Za razvrstitev dejavnosti se v skladu s 146. členom ZDDV-1 uporablja </w:t>
      </w:r>
      <w:hyperlink r:id="rId38" w:history="1">
        <w:r w:rsidRPr="00B326B0">
          <w:rPr>
            <w:rStyle w:val="Hiperpovezava"/>
            <w:rFonts w:cs="Arial"/>
            <w:color w:val="auto"/>
            <w:szCs w:val="20"/>
            <w:lang w:eastAsia="sl-SI"/>
          </w:rPr>
          <w:t>standardna klasifikacija dejavnosti (SKD)</w:t>
        </w:r>
      </w:hyperlink>
      <w:r w:rsidRPr="00B326B0">
        <w:rPr>
          <w:rFonts w:cs="Arial"/>
          <w:szCs w:val="20"/>
          <w:lang w:eastAsia="sl-SI"/>
        </w:rPr>
        <w:t xml:space="preserve"> 20</w:t>
      </w:r>
      <w:r w:rsidR="00453E23" w:rsidRPr="00B326B0">
        <w:rPr>
          <w:rFonts w:cs="Arial"/>
          <w:szCs w:val="20"/>
          <w:lang w:eastAsia="sl-SI"/>
        </w:rPr>
        <w:t>25</w:t>
      </w:r>
      <w:r w:rsidRPr="00B326B0">
        <w:rPr>
          <w:rFonts w:cs="Arial"/>
          <w:szCs w:val="20"/>
          <w:lang w:eastAsia="sl-SI"/>
        </w:rPr>
        <w:t>. Tako v področje N – DRUGE RAZNOVRSTNE POSLOVNE DEJAVNOSTI, v šifro 81.210 – Splošno čiščenje stavb, spada splošno (</w:t>
      </w:r>
      <w:proofErr w:type="spellStart"/>
      <w:r w:rsidRPr="00B326B0">
        <w:rPr>
          <w:rFonts w:cs="Arial"/>
          <w:szCs w:val="20"/>
          <w:lang w:eastAsia="sl-SI"/>
        </w:rPr>
        <w:t>nespecializirano</w:t>
      </w:r>
      <w:proofErr w:type="spellEnd"/>
      <w:r w:rsidRPr="00B326B0">
        <w:rPr>
          <w:rFonts w:cs="Arial"/>
          <w:szCs w:val="20"/>
          <w:lang w:eastAsia="sl-SI"/>
        </w:rPr>
        <w:t xml:space="preserve">) čiščenje stavb vseh vrst, tudi čiščenje pisarn, tovarn, trgovin, uradov, drugih poslovnih in stanovanjskih stavb. Pretežno gre za čiščenje notranjosti objektov, lahko pa je vključeno tudi čiščenje dela zunanjosti stavb, npr. izložb ali pasaž. V šifro 81.220 – Drugo čiščenje stavb, industrijskih </w:t>
      </w:r>
      <w:r w:rsidRPr="00B76209">
        <w:rPr>
          <w:rFonts w:cs="Arial"/>
          <w:szCs w:val="20"/>
          <w:lang w:eastAsia="sl-SI"/>
        </w:rPr>
        <w:t>naprav in opreme, pa spada:</w:t>
      </w:r>
    </w:p>
    <w:p w14:paraId="1346A887" w14:textId="77777777" w:rsidR="0009000A" w:rsidRPr="00B76209" w:rsidRDefault="0009000A" w:rsidP="0009000A">
      <w:pPr>
        <w:pStyle w:val="Odstavekseznama"/>
        <w:numPr>
          <w:ilvl w:val="0"/>
          <w:numId w:val="9"/>
        </w:numPr>
        <w:tabs>
          <w:tab w:val="clear" w:pos="720"/>
          <w:tab w:val="num" w:pos="284"/>
        </w:tabs>
        <w:ind w:hanging="720"/>
        <w:jc w:val="both"/>
        <w:rPr>
          <w:rFonts w:cs="Arial"/>
          <w:szCs w:val="20"/>
          <w:lang w:eastAsia="sl-SI"/>
        </w:rPr>
      </w:pPr>
      <w:r w:rsidRPr="00B76209">
        <w:rPr>
          <w:rFonts w:cs="Arial"/>
          <w:szCs w:val="20"/>
          <w:lang w:eastAsia="sl-SI"/>
        </w:rPr>
        <w:t xml:space="preserve">čiščenje zunanjosti stavb vseh vrst, tudi čiščenje tovarn, poslovnih in stanovanjskih stavb </w:t>
      </w:r>
    </w:p>
    <w:p w14:paraId="18BC0C07" w14:textId="77777777" w:rsidR="0009000A" w:rsidRPr="00B76209" w:rsidRDefault="0009000A" w:rsidP="0009000A">
      <w:pPr>
        <w:numPr>
          <w:ilvl w:val="0"/>
          <w:numId w:val="9"/>
        </w:numPr>
        <w:tabs>
          <w:tab w:val="clear" w:pos="720"/>
          <w:tab w:val="num" w:pos="284"/>
        </w:tabs>
        <w:ind w:left="284" w:hanging="284"/>
        <w:jc w:val="both"/>
        <w:rPr>
          <w:rFonts w:cs="Arial"/>
          <w:szCs w:val="20"/>
          <w:lang w:eastAsia="sl-SI"/>
        </w:rPr>
      </w:pPr>
      <w:r w:rsidRPr="00B76209">
        <w:rPr>
          <w:rFonts w:cs="Arial"/>
          <w:szCs w:val="20"/>
          <w:lang w:eastAsia="sl-SI"/>
        </w:rPr>
        <w:t xml:space="preserve">specializirano čiščenje stavb, npr. čiščenje oken, dimnikov in kurišč, štedilnikov, kaminov, ognjišč, bojlerjev, ventilacijskih cevi in </w:t>
      </w:r>
      <w:proofErr w:type="spellStart"/>
      <w:r w:rsidRPr="00B76209">
        <w:rPr>
          <w:rFonts w:cs="Arial"/>
          <w:szCs w:val="20"/>
          <w:lang w:eastAsia="sl-SI"/>
        </w:rPr>
        <w:t>odsesalnikov</w:t>
      </w:r>
      <w:proofErr w:type="spellEnd"/>
      <w:r w:rsidRPr="00B76209">
        <w:rPr>
          <w:rFonts w:cs="Arial"/>
          <w:szCs w:val="20"/>
          <w:lang w:eastAsia="sl-SI"/>
        </w:rPr>
        <w:t xml:space="preserve"> ipd. </w:t>
      </w:r>
    </w:p>
    <w:p w14:paraId="012618E0" w14:textId="77777777" w:rsidR="0009000A" w:rsidRPr="00B76209" w:rsidRDefault="0009000A" w:rsidP="0009000A">
      <w:pPr>
        <w:numPr>
          <w:ilvl w:val="0"/>
          <w:numId w:val="10"/>
        </w:numPr>
        <w:tabs>
          <w:tab w:val="clear" w:pos="720"/>
          <w:tab w:val="num" w:pos="426"/>
        </w:tabs>
        <w:ind w:left="284" w:hanging="284"/>
        <w:jc w:val="both"/>
        <w:rPr>
          <w:rFonts w:cs="Arial"/>
          <w:szCs w:val="20"/>
          <w:lang w:eastAsia="sl-SI"/>
        </w:rPr>
      </w:pPr>
      <w:r w:rsidRPr="00B76209">
        <w:rPr>
          <w:rFonts w:cs="Arial"/>
          <w:szCs w:val="20"/>
          <w:lang w:eastAsia="sl-SI"/>
        </w:rPr>
        <w:t xml:space="preserve">čiščenje strojev ipd. </w:t>
      </w:r>
    </w:p>
    <w:p w14:paraId="2D9502EC" w14:textId="77777777" w:rsidR="0009000A" w:rsidRPr="00B76209" w:rsidRDefault="0009000A" w:rsidP="0009000A">
      <w:pPr>
        <w:jc w:val="both"/>
        <w:rPr>
          <w:rFonts w:cs="Arial"/>
          <w:szCs w:val="20"/>
          <w:lang w:eastAsia="sl-SI"/>
        </w:rPr>
      </w:pPr>
    </w:p>
    <w:p w14:paraId="489DDE65" w14:textId="756B8603" w:rsidR="0009000A" w:rsidRPr="00B76209" w:rsidRDefault="0009000A" w:rsidP="0009000A">
      <w:pPr>
        <w:jc w:val="both"/>
        <w:rPr>
          <w:rFonts w:cs="Arial"/>
          <w:szCs w:val="20"/>
          <w:lang w:eastAsia="sl-SI"/>
        </w:rPr>
      </w:pPr>
      <w:r w:rsidRPr="00B76209">
        <w:rPr>
          <w:rFonts w:cs="Arial"/>
          <w:szCs w:val="20"/>
          <w:lang w:eastAsia="sl-SI"/>
        </w:rPr>
        <w:t xml:space="preserve">Iz navedenega izhaja, da se od dimnikarskih storitev obračunava in plačuje DDV po splošni stopnji DDV, kljub temu, da so dimnikarske storitve uvrščene pod šifro </w:t>
      </w:r>
      <w:r w:rsidRPr="004773D8">
        <w:rPr>
          <w:rFonts w:cs="Arial"/>
          <w:strike/>
          <w:szCs w:val="20"/>
          <w:lang w:eastAsia="sl-SI"/>
        </w:rPr>
        <w:t>N</w:t>
      </w:r>
      <w:r w:rsidR="00592D6D">
        <w:rPr>
          <w:rFonts w:cs="Arial"/>
          <w:color w:val="FF0000"/>
          <w:szCs w:val="20"/>
          <w:lang w:eastAsia="sl-SI"/>
        </w:rPr>
        <w:t>O</w:t>
      </w:r>
      <w:r w:rsidRPr="00B76209">
        <w:rPr>
          <w:rFonts w:cs="Arial"/>
          <w:szCs w:val="20"/>
          <w:lang w:eastAsia="sl-SI"/>
        </w:rPr>
        <w:t>/81.220 SKD. Določba 54.</w:t>
      </w:r>
      <w:r w:rsidR="004773D8">
        <w:rPr>
          <w:rFonts w:cs="Arial"/>
          <w:szCs w:val="20"/>
          <w:lang w:eastAsia="sl-SI"/>
        </w:rPr>
        <w:t>b</w:t>
      </w:r>
      <w:r w:rsidRPr="00B76209">
        <w:rPr>
          <w:rFonts w:cs="Arial"/>
          <w:szCs w:val="20"/>
          <w:lang w:eastAsia="sl-SI"/>
        </w:rPr>
        <w:t xml:space="preserve"> člena </w:t>
      </w:r>
      <w:r w:rsidR="008E6A11">
        <w:rPr>
          <w:rFonts w:cs="Arial"/>
          <w:szCs w:val="20"/>
          <w:lang w:eastAsia="sl-SI"/>
        </w:rPr>
        <w:t>P</w:t>
      </w:r>
      <w:r w:rsidRPr="00B76209">
        <w:rPr>
          <w:rFonts w:cs="Arial"/>
          <w:szCs w:val="20"/>
          <w:lang w:eastAsia="sl-SI"/>
        </w:rPr>
        <w:t xml:space="preserve">ravilnika namreč natančno določa, da se nižja stopnja DDV lahko uporabi samo za čiščenje oken in ne za ostale vrste specializiranega čiščenja stavb. </w:t>
      </w:r>
    </w:p>
    <w:bookmarkEnd w:id="151"/>
    <w:p w14:paraId="6B6992AE" w14:textId="77777777" w:rsidR="0009000A" w:rsidRPr="00B76209" w:rsidRDefault="0009000A" w:rsidP="0009000A">
      <w:pPr>
        <w:pStyle w:val="FURSnaslov1"/>
        <w:jc w:val="both"/>
      </w:pPr>
    </w:p>
    <w:p w14:paraId="4C2D1865" w14:textId="67052423" w:rsidR="0009000A" w:rsidRPr="00B76209" w:rsidRDefault="0009000A" w:rsidP="0009000A">
      <w:pPr>
        <w:pStyle w:val="FURSnaslov2"/>
        <w:jc w:val="both"/>
      </w:pPr>
      <w:bookmarkStart w:id="153" w:name="_Toc442855898"/>
      <w:bookmarkStart w:id="154" w:name="_Toc203113081"/>
      <w:r w:rsidRPr="00B76209">
        <w:t>2.</w:t>
      </w:r>
      <w:r w:rsidR="00CB7C1D">
        <w:t>20</w:t>
      </w:r>
      <w:r w:rsidRPr="00B76209">
        <w:t>.</w:t>
      </w:r>
      <w:r w:rsidR="00CB7C1D">
        <w:t>2</w:t>
      </w:r>
      <w:r w:rsidRPr="00B76209">
        <w:t xml:space="preserve"> Katera stopnja se uporabi za čiščenje oken in čiščenje</w:t>
      </w:r>
      <w:bookmarkStart w:id="155" w:name="_Toc442855899"/>
      <w:bookmarkEnd w:id="153"/>
      <w:r w:rsidRPr="00B76209">
        <w:t xml:space="preserve"> zasebnih gospodinjstev (1. 1. 2020)</w:t>
      </w:r>
      <w:bookmarkEnd w:id="154"/>
    </w:p>
    <w:bookmarkEnd w:id="155"/>
    <w:p w14:paraId="790DA5D7" w14:textId="77777777" w:rsidR="0009000A" w:rsidRPr="00B76209" w:rsidRDefault="0009000A" w:rsidP="0009000A">
      <w:pPr>
        <w:pStyle w:val="podpisi"/>
        <w:jc w:val="both"/>
        <w:rPr>
          <w:b/>
          <w:sz w:val="24"/>
          <w:lang w:val="sl-SI"/>
        </w:rPr>
      </w:pPr>
      <w:r w:rsidRPr="00B76209">
        <w:rPr>
          <w:rFonts w:ascii="Times New Roman" w:hAnsi="Times New Roman"/>
          <w:b/>
          <w:bCs/>
          <w:sz w:val="24"/>
          <w:lang w:val="sl-SI" w:eastAsia="sl-SI"/>
        </w:rPr>
        <w:br/>
      </w:r>
      <w:r w:rsidRPr="00B76209">
        <w:rPr>
          <w:b/>
          <w:sz w:val="24"/>
          <w:lang w:val="sl-SI"/>
        </w:rPr>
        <w:t>Odgovor</w:t>
      </w:r>
    </w:p>
    <w:p w14:paraId="1BA0306E" w14:textId="77777777" w:rsidR="0009000A" w:rsidRPr="00B76209" w:rsidRDefault="0009000A" w:rsidP="0009000A">
      <w:pPr>
        <w:jc w:val="both"/>
        <w:rPr>
          <w:rFonts w:cs="Arial"/>
          <w:szCs w:val="20"/>
          <w:lang w:eastAsia="sl-SI"/>
        </w:rPr>
      </w:pPr>
      <w:r w:rsidRPr="00B76209">
        <w:rPr>
          <w:rFonts w:cs="Arial"/>
          <w:szCs w:val="20"/>
          <w:lang w:eastAsia="sl-SI"/>
        </w:rPr>
        <w:t>Storitve čiščenja oken in čiščenja zasebnih gospodinjstev se obdavčijo po nižji stopnji DDV.</w:t>
      </w:r>
    </w:p>
    <w:p w14:paraId="6B6EA13C" w14:textId="77777777" w:rsidR="0009000A" w:rsidRPr="00B76209" w:rsidRDefault="0009000A" w:rsidP="0009000A">
      <w:pPr>
        <w:jc w:val="both"/>
        <w:rPr>
          <w:rFonts w:cs="Arial"/>
          <w:sz w:val="22"/>
          <w:szCs w:val="22"/>
          <w:lang w:eastAsia="sl-SI"/>
        </w:rPr>
      </w:pPr>
    </w:p>
    <w:p w14:paraId="0E2C5A42" w14:textId="77777777" w:rsidR="0009000A" w:rsidRPr="00B76209" w:rsidRDefault="0009000A" w:rsidP="0009000A">
      <w:pPr>
        <w:pStyle w:val="podpisi"/>
        <w:jc w:val="both"/>
        <w:rPr>
          <w:b/>
          <w:szCs w:val="20"/>
          <w:lang w:val="sl-SI"/>
        </w:rPr>
      </w:pPr>
      <w:r w:rsidRPr="00B76209">
        <w:rPr>
          <w:b/>
          <w:sz w:val="24"/>
          <w:lang w:val="sl-SI"/>
        </w:rPr>
        <w:t>Podrobneje</w:t>
      </w:r>
    </w:p>
    <w:p w14:paraId="568F5956" w14:textId="3C319669" w:rsidR="0009000A" w:rsidRPr="00B76209" w:rsidRDefault="0009000A" w:rsidP="0009000A">
      <w:pPr>
        <w:jc w:val="both"/>
        <w:rPr>
          <w:rFonts w:cs="Arial"/>
          <w:szCs w:val="20"/>
          <w:lang w:eastAsia="sl-SI"/>
        </w:rPr>
      </w:pPr>
      <w:r w:rsidRPr="00B76209">
        <w:rPr>
          <w:rFonts w:cs="Arial"/>
          <w:szCs w:val="20"/>
          <w:lang w:eastAsia="sl-SI"/>
        </w:rPr>
        <w:t>Kot je že navedeno (glej odgovor na vprašanje 2.</w:t>
      </w:r>
      <w:r w:rsidR="008E6A11">
        <w:rPr>
          <w:rFonts w:cs="Arial"/>
          <w:szCs w:val="20"/>
          <w:lang w:eastAsia="sl-SI"/>
        </w:rPr>
        <w:t>1</w:t>
      </w:r>
      <w:r w:rsidRPr="00B76209">
        <w:rPr>
          <w:rFonts w:cs="Arial"/>
          <w:szCs w:val="20"/>
          <w:lang w:eastAsia="sl-SI"/>
        </w:rPr>
        <w:t>9.</w:t>
      </w:r>
      <w:r w:rsidR="008E6A11">
        <w:rPr>
          <w:rFonts w:cs="Arial"/>
          <w:szCs w:val="20"/>
          <w:lang w:eastAsia="sl-SI"/>
        </w:rPr>
        <w:t>1</w:t>
      </w:r>
      <w:r w:rsidRPr="00B76209">
        <w:rPr>
          <w:rFonts w:cs="Arial"/>
          <w:szCs w:val="20"/>
          <w:lang w:eastAsia="sl-SI"/>
        </w:rPr>
        <w:t>), specializirano čiščenje sta</w:t>
      </w:r>
      <w:r w:rsidRPr="00B326B0">
        <w:rPr>
          <w:rFonts w:cs="Arial"/>
          <w:szCs w:val="20"/>
          <w:lang w:eastAsia="sl-SI"/>
        </w:rPr>
        <w:t>vb (</w:t>
      </w:r>
      <w:r w:rsidR="004773D8" w:rsidRPr="00B326B0">
        <w:rPr>
          <w:rFonts w:cs="Arial"/>
          <w:szCs w:val="20"/>
          <w:lang w:eastAsia="sl-SI"/>
        </w:rPr>
        <w:t>Q</w:t>
      </w:r>
      <w:r w:rsidRPr="00B326B0">
        <w:rPr>
          <w:rFonts w:cs="Arial"/>
          <w:szCs w:val="20"/>
          <w:lang w:eastAsia="sl-SI"/>
        </w:rPr>
        <w:t>/81.</w:t>
      </w:r>
      <w:r w:rsidRPr="00B76209">
        <w:rPr>
          <w:rFonts w:cs="Arial"/>
          <w:szCs w:val="20"/>
          <w:lang w:eastAsia="sl-SI"/>
        </w:rPr>
        <w:t xml:space="preserve">220) obsega čiščenje oken, dimnikov in kurišč, štedilnikov ipd., vendar se nižja stopnja lahko uporabi le za opravljeno storitev čiščenja oken. </w:t>
      </w:r>
    </w:p>
    <w:p w14:paraId="295C535A" w14:textId="77777777" w:rsidR="008E6A11" w:rsidRDefault="0009000A" w:rsidP="0009000A">
      <w:pPr>
        <w:jc w:val="both"/>
        <w:rPr>
          <w:rFonts w:cs="Arial"/>
          <w:szCs w:val="20"/>
          <w:lang w:eastAsia="sl-SI"/>
        </w:rPr>
      </w:pPr>
      <w:r w:rsidRPr="00B76209">
        <w:rPr>
          <w:rFonts w:cs="Arial"/>
          <w:szCs w:val="20"/>
          <w:lang w:eastAsia="sl-SI"/>
        </w:rPr>
        <w:br/>
        <w:t>Nižja stopnja DDV se uporabi tudi za opravljeno čiščenje zasebnih gospodinjstev. To pomeni, da se nižja stopnja DDV ne uporabi za opravljeno storitev čiščenja poslovnih prostorov in tudi ne za opravljeno storitev čiščenja skupnih prostorov v večstanovanjski stavbi.</w:t>
      </w:r>
    </w:p>
    <w:p w14:paraId="54631D65" w14:textId="5589FA83" w:rsidR="0009000A" w:rsidRPr="00B76209" w:rsidRDefault="0009000A" w:rsidP="0009000A">
      <w:pPr>
        <w:jc w:val="both"/>
        <w:rPr>
          <w:rFonts w:cs="Arial"/>
          <w:szCs w:val="20"/>
          <w:lang w:eastAsia="sl-SI"/>
        </w:rPr>
      </w:pPr>
      <w:r w:rsidRPr="00B76209">
        <w:rPr>
          <w:rFonts w:cs="Arial"/>
          <w:szCs w:val="20"/>
          <w:lang w:eastAsia="sl-SI"/>
        </w:rPr>
        <w:br/>
      </w:r>
    </w:p>
    <w:p w14:paraId="2E2AB5DB" w14:textId="3ADF39FD" w:rsidR="0009000A" w:rsidRPr="00B76209" w:rsidRDefault="0009000A" w:rsidP="0009000A">
      <w:pPr>
        <w:pStyle w:val="FURSnaslov2"/>
        <w:jc w:val="both"/>
      </w:pPr>
      <w:bookmarkStart w:id="156" w:name="_Toc442855900"/>
      <w:bookmarkStart w:id="157" w:name="_Toc203113082"/>
      <w:r w:rsidRPr="00B76209">
        <w:t>2.</w:t>
      </w:r>
      <w:r w:rsidR="00CB7C1D">
        <w:t>20</w:t>
      </w:r>
      <w:r w:rsidRPr="00B76209">
        <w:t>.</w:t>
      </w:r>
      <w:r w:rsidR="00CB7C1D">
        <w:t>3</w:t>
      </w:r>
      <w:r w:rsidRPr="00B76209">
        <w:t xml:space="preserve"> Čiščenje skupnih prostorov</w:t>
      </w:r>
      <w:bookmarkEnd w:id="156"/>
      <w:r w:rsidRPr="00B76209">
        <w:t xml:space="preserve"> </w:t>
      </w:r>
      <w:bookmarkStart w:id="158" w:name="_Toc442855901"/>
      <w:r w:rsidRPr="00B76209">
        <w:t>večstanovanjskih stavb in pripadajočega funkcionalnega</w:t>
      </w:r>
      <w:bookmarkEnd w:id="158"/>
      <w:r w:rsidRPr="00B76209">
        <w:t xml:space="preserve"> </w:t>
      </w:r>
      <w:bookmarkStart w:id="159" w:name="_Toc442855902"/>
      <w:r w:rsidRPr="00B76209">
        <w:t>zemljišča (1. 1. 2020)</w:t>
      </w:r>
      <w:bookmarkEnd w:id="157"/>
      <w:bookmarkEnd w:id="159"/>
    </w:p>
    <w:p w14:paraId="378F4CA1" w14:textId="77777777" w:rsidR="0009000A" w:rsidRPr="00B76209" w:rsidRDefault="0009000A" w:rsidP="0009000A">
      <w:pPr>
        <w:pStyle w:val="FURSnaslov1"/>
        <w:jc w:val="both"/>
      </w:pPr>
    </w:p>
    <w:p w14:paraId="0F7B8D90" w14:textId="77777777" w:rsidR="0009000A" w:rsidRPr="00B76209" w:rsidRDefault="0009000A" w:rsidP="0009000A">
      <w:pPr>
        <w:jc w:val="both"/>
        <w:rPr>
          <w:rFonts w:cs="Arial"/>
          <w:b/>
          <w:sz w:val="24"/>
          <w:lang w:eastAsia="sl-SI"/>
        </w:rPr>
      </w:pPr>
      <w:r w:rsidRPr="00B76209">
        <w:rPr>
          <w:rFonts w:cs="Arial"/>
          <w:b/>
          <w:sz w:val="24"/>
          <w:lang w:eastAsia="sl-SI"/>
        </w:rPr>
        <w:t xml:space="preserve">Odgovor </w:t>
      </w:r>
    </w:p>
    <w:p w14:paraId="11F29552" w14:textId="77777777" w:rsidR="0009000A" w:rsidRPr="00B76209" w:rsidRDefault="0009000A" w:rsidP="0009000A">
      <w:pPr>
        <w:jc w:val="both"/>
        <w:rPr>
          <w:rFonts w:cs="Arial"/>
          <w:szCs w:val="20"/>
          <w:lang w:eastAsia="sl-SI"/>
        </w:rPr>
      </w:pPr>
      <w:r w:rsidRPr="00B76209">
        <w:rPr>
          <w:rFonts w:cs="Arial"/>
          <w:szCs w:val="20"/>
          <w:lang w:eastAsia="sl-SI"/>
        </w:rPr>
        <w:t>Storitev čiščenja skupnih prostorov večstanovanjskih stavb in čiščenja funkcionalnega zemljišča je obdavčena z DDV po splošni stopnji.</w:t>
      </w:r>
    </w:p>
    <w:p w14:paraId="2257339F" w14:textId="77777777" w:rsidR="0009000A" w:rsidRPr="00B76209" w:rsidRDefault="0009000A" w:rsidP="0009000A">
      <w:pPr>
        <w:jc w:val="both"/>
        <w:rPr>
          <w:rFonts w:cs="Arial"/>
          <w:szCs w:val="20"/>
          <w:lang w:eastAsia="sl-SI"/>
        </w:rPr>
      </w:pPr>
    </w:p>
    <w:p w14:paraId="06642385" w14:textId="77777777" w:rsidR="0009000A" w:rsidRPr="00B76209" w:rsidRDefault="0009000A" w:rsidP="0009000A">
      <w:pPr>
        <w:jc w:val="both"/>
        <w:rPr>
          <w:rFonts w:cs="Arial"/>
          <w:b/>
          <w:sz w:val="24"/>
          <w:lang w:eastAsia="sl-SI"/>
        </w:rPr>
      </w:pPr>
      <w:r w:rsidRPr="00B76209">
        <w:rPr>
          <w:rFonts w:cs="Arial"/>
          <w:b/>
          <w:sz w:val="24"/>
          <w:lang w:eastAsia="sl-SI"/>
        </w:rPr>
        <w:t>Podrobneje</w:t>
      </w:r>
    </w:p>
    <w:p w14:paraId="4AB3671A" w14:textId="115CC8A9" w:rsidR="0009000A" w:rsidRPr="00B76209" w:rsidRDefault="0009000A" w:rsidP="0009000A">
      <w:pPr>
        <w:jc w:val="both"/>
        <w:rPr>
          <w:rFonts w:cs="Arial"/>
          <w:szCs w:val="20"/>
          <w:lang w:eastAsia="sl-SI"/>
        </w:rPr>
      </w:pPr>
      <w:r w:rsidRPr="00B76209">
        <w:rPr>
          <w:rFonts w:cs="Arial"/>
          <w:szCs w:val="20"/>
          <w:lang w:eastAsia="sl-SI"/>
        </w:rPr>
        <w:t>Glej odgovor na vprašanje številka 2.</w:t>
      </w:r>
      <w:r w:rsidR="003765F4">
        <w:rPr>
          <w:rFonts w:cs="Arial"/>
          <w:szCs w:val="20"/>
          <w:lang w:eastAsia="sl-SI"/>
        </w:rPr>
        <w:t>20</w:t>
      </w:r>
      <w:r w:rsidRPr="00B76209">
        <w:rPr>
          <w:rFonts w:cs="Arial"/>
          <w:szCs w:val="20"/>
          <w:lang w:eastAsia="sl-SI"/>
        </w:rPr>
        <w:t>.</w:t>
      </w:r>
      <w:r w:rsidR="008E6A11">
        <w:rPr>
          <w:rFonts w:cs="Arial"/>
          <w:szCs w:val="20"/>
          <w:lang w:eastAsia="sl-SI"/>
        </w:rPr>
        <w:t>1</w:t>
      </w:r>
      <w:r w:rsidRPr="00B76209">
        <w:rPr>
          <w:rFonts w:cs="Arial"/>
          <w:szCs w:val="20"/>
          <w:lang w:eastAsia="sl-SI"/>
        </w:rPr>
        <w:t>.</w:t>
      </w:r>
    </w:p>
    <w:p w14:paraId="5F873CB7" w14:textId="77777777" w:rsidR="0009000A" w:rsidRPr="00B76209" w:rsidRDefault="0009000A" w:rsidP="0009000A">
      <w:pPr>
        <w:jc w:val="both"/>
        <w:rPr>
          <w:rFonts w:cs="Arial"/>
          <w:szCs w:val="20"/>
          <w:lang w:eastAsia="sl-SI"/>
        </w:rPr>
      </w:pPr>
    </w:p>
    <w:p w14:paraId="62312460" w14:textId="5348BEB2" w:rsidR="0009000A" w:rsidRPr="00B76209" w:rsidRDefault="0009000A" w:rsidP="0009000A">
      <w:pPr>
        <w:pStyle w:val="FURSnaslov2"/>
        <w:jc w:val="both"/>
      </w:pPr>
      <w:bookmarkStart w:id="160" w:name="_Toc442855903"/>
      <w:bookmarkStart w:id="161" w:name="_Toc203113083"/>
      <w:r w:rsidRPr="00B76209">
        <w:t>2.</w:t>
      </w:r>
      <w:r w:rsidR="00CB7C1D">
        <w:t>20</w:t>
      </w:r>
      <w:r w:rsidRPr="00B76209">
        <w:t>.</w:t>
      </w:r>
      <w:r w:rsidR="00CB7C1D">
        <w:t>4</w:t>
      </w:r>
      <w:r w:rsidRPr="00B76209">
        <w:t xml:space="preserve"> Čiščenje oken skupnih</w:t>
      </w:r>
      <w:bookmarkEnd w:id="160"/>
      <w:r w:rsidRPr="00B76209">
        <w:t xml:space="preserve"> </w:t>
      </w:r>
      <w:bookmarkStart w:id="162" w:name="_Toc442855904"/>
      <w:r w:rsidRPr="00B76209">
        <w:t>prostorov večstanovanjskih stavb (1. 1. 2020)</w:t>
      </w:r>
      <w:bookmarkEnd w:id="161"/>
      <w:bookmarkEnd w:id="162"/>
    </w:p>
    <w:p w14:paraId="124D664C" w14:textId="77777777" w:rsidR="0009000A" w:rsidRPr="00B76209" w:rsidRDefault="0009000A" w:rsidP="0009000A">
      <w:pPr>
        <w:jc w:val="both"/>
        <w:rPr>
          <w:rFonts w:cs="Arial"/>
          <w:b/>
          <w:sz w:val="24"/>
          <w:lang w:eastAsia="sl-SI"/>
        </w:rPr>
      </w:pPr>
      <w:r w:rsidRPr="00B76209">
        <w:rPr>
          <w:rFonts w:cs="Arial"/>
          <w:szCs w:val="20"/>
          <w:lang w:eastAsia="sl-SI"/>
        </w:rPr>
        <w:br/>
      </w:r>
      <w:bookmarkStart w:id="163" w:name="_Toc431304805"/>
      <w:r w:rsidRPr="00B76209">
        <w:rPr>
          <w:rFonts w:cs="Arial"/>
          <w:b/>
          <w:sz w:val="24"/>
          <w:lang w:eastAsia="sl-SI"/>
        </w:rPr>
        <w:t>Odgovor</w:t>
      </w:r>
      <w:bookmarkEnd w:id="163"/>
      <w:r w:rsidRPr="00B76209">
        <w:rPr>
          <w:rFonts w:cs="Arial"/>
          <w:b/>
          <w:sz w:val="24"/>
          <w:lang w:eastAsia="sl-SI"/>
        </w:rPr>
        <w:t xml:space="preserve"> </w:t>
      </w:r>
    </w:p>
    <w:p w14:paraId="3E5A28E8" w14:textId="77777777" w:rsidR="0009000A" w:rsidRPr="00B76209" w:rsidRDefault="0009000A" w:rsidP="0009000A">
      <w:pPr>
        <w:jc w:val="both"/>
        <w:rPr>
          <w:rFonts w:cs="Arial"/>
          <w:szCs w:val="20"/>
          <w:lang w:eastAsia="sl-SI"/>
        </w:rPr>
      </w:pPr>
      <w:bookmarkStart w:id="164" w:name="_Toc431304806"/>
      <w:r w:rsidRPr="00B76209">
        <w:rPr>
          <w:rFonts w:cs="Arial"/>
          <w:szCs w:val="20"/>
          <w:lang w:eastAsia="sl-SI"/>
        </w:rPr>
        <w:t>Storitev čiščenja oken skupnih prostorov večstanovanjskih stavb je obdavčena z DDV po nižji stopnji.</w:t>
      </w:r>
      <w:bookmarkEnd w:id="164"/>
    </w:p>
    <w:p w14:paraId="23E02812" w14:textId="77777777" w:rsidR="0009000A" w:rsidRPr="00B76209" w:rsidRDefault="0009000A" w:rsidP="0009000A">
      <w:pPr>
        <w:jc w:val="both"/>
        <w:rPr>
          <w:rFonts w:cs="Arial"/>
          <w:szCs w:val="20"/>
          <w:lang w:eastAsia="sl-SI"/>
        </w:rPr>
      </w:pPr>
    </w:p>
    <w:p w14:paraId="696E0192" w14:textId="77777777" w:rsidR="0009000A" w:rsidRPr="00B76209" w:rsidRDefault="0009000A" w:rsidP="0009000A">
      <w:pPr>
        <w:jc w:val="both"/>
        <w:rPr>
          <w:rFonts w:cs="Arial"/>
          <w:b/>
          <w:sz w:val="24"/>
          <w:lang w:eastAsia="sl-SI"/>
        </w:rPr>
      </w:pPr>
      <w:bookmarkStart w:id="165" w:name="_Toc431304807"/>
      <w:r w:rsidRPr="00B76209">
        <w:rPr>
          <w:rFonts w:cs="Arial"/>
          <w:b/>
          <w:sz w:val="24"/>
          <w:lang w:eastAsia="sl-SI"/>
        </w:rPr>
        <w:t>Podrobneje</w:t>
      </w:r>
      <w:bookmarkEnd w:id="165"/>
    </w:p>
    <w:p w14:paraId="3C3F1F5F" w14:textId="7830AA32" w:rsidR="0009000A" w:rsidRPr="00B76209" w:rsidRDefault="0009000A" w:rsidP="0009000A">
      <w:pPr>
        <w:jc w:val="both"/>
        <w:rPr>
          <w:rFonts w:cs="Arial"/>
          <w:szCs w:val="20"/>
          <w:lang w:eastAsia="sl-SI"/>
        </w:rPr>
      </w:pPr>
      <w:bookmarkStart w:id="166" w:name="_Toc431304808"/>
      <w:r w:rsidRPr="00B76209">
        <w:rPr>
          <w:rFonts w:cs="Arial"/>
          <w:szCs w:val="20"/>
          <w:lang w:eastAsia="sl-SI"/>
        </w:rPr>
        <w:t>Glej odgovor na vprašanje številka 2.</w:t>
      </w:r>
      <w:r w:rsidR="003765F4">
        <w:rPr>
          <w:rFonts w:cs="Arial"/>
          <w:szCs w:val="20"/>
          <w:lang w:eastAsia="sl-SI"/>
        </w:rPr>
        <w:t>20</w:t>
      </w:r>
      <w:r w:rsidR="008E6A11">
        <w:rPr>
          <w:rFonts w:cs="Arial"/>
          <w:szCs w:val="20"/>
          <w:lang w:eastAsia="sl-SI"/>
        </w:rPr>
        <w:t>.1</w:t>
      </w:r>
      <w:r w:rsidRPr="00B76209">
        <w:rPr>
          <w:rFonts w:cs="Arial"/>
          <w:szCs w:val="20"/>
          <w:lang w:eastAsia="sl-SI"/>
        </w:rPr>
        <w:t>.</w:t>
      </w:r>
    </w:p>
    <w:p w14:paraId="5CA3577A" w14:textId="77777777" w:rsidR="0009000A" w:rsidRPr="00B76209" w:rsidRDefault="0009000A" w:rsidP="0009000A">
      <w:pPr>
        <w:pStyle w:val="FURSnaslov2"/>
        <w:jc w:val="both"/>
      </w:pPr>
      <w:bookmarkStart w:id="167" w:name="_Toc442855905"/>
      <w:bookmarkStart w:id="168" w:name="_Hlk186801429"/>
      <w:bookmarkEnd w:id="166"/>
    </w:p>
    <w:p w14:paraId="015FC69B" w14:textId="4F157A75" w:rsidR="0009000A" w:rsidRPr="00B326B0" w:rsidRDefault="0009000A" w:rsidP="0009000A">
      <w:pPr>
        <w:pStyle w:val="FURSnaslov2"/>
        <w:jc w:val="both"/>
      </w:pPr>
      <w:bookmarkStart w:id="169" w:name="_Toc203113084"/>
      <w:r w:rsidRPr="00B76209">
        <w:t>2.</w:t>
      </w:r>
      <w:r w:rsidR="00CB7C1D">
        <w:t>20</w:t>
      </w:r>
      <w:r w:rsidRPr="00B76209">
        <w:t>.</w:t>
      </w:r>
      <w:r w:rsidR="00CB7C1D">
        <w:t>5</w:t>
      </w:r>
      <w:r w:rsidRPr="00B76209">
        <w:t xml:space="preserve"> Čiščenje steklenih</w:t>
      </w:r>
      <w:bookmarkEnd w:id="167"/>
      <w:r w:rsidRPr="00B76209">
        <w:t xml:space="preserve"> </w:t>
      </w:r>
      <w:bookmarkStart w:id="170" w:name="_Toc442855906"/>
      <w:r w:rsidRPr="00B76209">
        <w:t xml:space="preserve">površin stavb (npr. steklene fasade, izložbe,            pasaže </w:t>
      </w:r>
      <w:proofErr w:type="spellStart"/>
      <w:r w:rsidRPr="00B76209">
        <w:t>ipd</w:t>
      </w:r>
      <w:proofErr w:type="spellEnd"/>
      <w:r w:rsidRPr="00B76209">
        <w:t>)</w:t>
      </w:r>
      <w:bookmarkEnd w:id="170"/>
      <w:r w:rsidRPr="00B76209">
        <w:t xml:space="preserve"> (1. 1. </w:t>
      </w:r>
      <w:r w:rsidRPr="00B326B0">
        <w:t>2020</w:t>
      </w:r>
      <w:r w:rsidR="00A36A33" w:rsidRPr="00B326B0">
        <w:t>,</w:t>
      </w:r>
      <w:r w:rsidR="002014A8" w:rsidRPr="00B326B0">
        <w:t xml:space="preserve"> </w:t>
      </w:r>
      <w:r w:rsidR="00AC5F55" w:rsidRPr="00B326B0">
        <w:t>4</w:t>
      </w:r>
      <w:r w:rsidR="002014A8" w:rsidRPr="00B326B0">
        <w:t xml:space="preserve">. </w:t>
      </w:r>
      <w:r w:rsidR="00AC5F55" w:rsidRPr="00B326B0">
        <w:t>2</w:t>
      </w:r>
      <w:r w:rsidR="002014A8" w:rsidRPr="00B326B0">
        <w:t>. 2025</w:t>
      </w:r>
      <w:r w:rsidRPr="00B326B0">
        <w:t>)</w:t>
      </w:r>
      <w:bookmarkEnd w:id="169"/>
    </w:p>
    <w:p w14:paraId="5252CF45" w14:textId="77777777" w:rsidR="0009000A" w:rsidRPr="00B326B0" w:rsidRDefault="0009000A" w:rsidP="0009000A">
      <w:pPr>
        <w:pStyle w:val="FURSnaslov1"/>
        <w:jc w:val="both"/>
      </w:pPr>
    </w:p>
    <w:p w14:paraId="4DE6754A" w14:textId="77777777" w:rsidR="0009000A" w:rsidRPr="00B326B0" w:rsidRDefault="0009000A" w:rsidP="0009000A">
      <w:pPr>
        <w:pStyle w:val="podpisi"/>
        <w:jc w:val="both"/>
        <w:rPr>
          <w:b/>
          <w:sz w:val="24"/>
          <w:lang w:val="sl-SI"/>
        </w:rPr>
      </w:pPr>
      <w:r w:rsidRPr="00B326B0">
        <w:rPr>
          <w:b/>
          <w:sz w:val="24"/>
          <w:lang w:val="sl-SI"/>
        </w:rPr>
        <w:t>Odgovor</w:t>
      </w:r>
    </w:p>
    <w:p w14:paraId="1D2E7A6A" w14:textId="77777777" w:rsidR="0009000A" w:rsidRPr="00B326B0" w:rsidRDefault="0009000A" w:rsidP="0009000A">
      <w:pPr>
        <w:pStyle w:val="align-justify"/>
        <w:spacing w:before="0" w:beforeAutospacing="0" w:after="0" w:afterAutospacing="0" w:line="260" w:lineRule="atLeast"/>
        <w:rPr>
          <w:rFonts w:ascii="Arial" w:hAnsi="Arial" w:cs="Arial"/>
          <w:sz w:val="20"/>
          <w:szCs w:val="20"/>
        </w:rPr>
      </w:pPr>
      <w:r w:rsidRPr="00B326B0">
        <w:rPr>
          <w:rStyle w:val="Poudarek"/>
          <w:rFonts w:ascii="Arial" w:hAnsi="Arial" w:cs="Arial"/>
          <w:i w:val="0"/>
          <w:sz w:val="20"/>
          <w:szCs w:val="20"/>
        </w:rPr>
        <w:t xml:space="preserve">Čiščenje notranjosti poslovne stavbe, ki vključuje tudi čiščenje notranjosti izložbe in izložbenega okna, je obdavčeno z DDV po splošni stopnji. </w:t>
      </w:r>
    </w:p>
    <w:p w14:paraId="1B1B08E1" w14:textId="77777777" w:rsidR="0009000A" w:rsidRPr="00B326B0" w:rsidRDefault="0009000A" w:rsidP="0009000A">
      <w:pPr>
        <w:pStyle w:val="align-justify"/>
        <w:spacing w:before="0" w:beforeAutospacing="0" w:after="0" w:afterAutospacing="0" w:line="260" w:lineRule="atLeast"/>
        <w:rPr>
          <w:rFonts w:ascii="Arial" w:hAnsi="Arial" w:cs="Arial"/>
          <w:sz w:val="20"/>
          <w:szCs w:val="20"/>
        </w:rPr>
      </w:pPr>
      <w:r w:rsidRPr="00B326B0">
        <w:rPr>
          <w:rFonts w:ascii="Arial" w:hAnsi="Arial" w:cs="Arial"/>
          <w:sz w:val="20"/>
          <w:szCs w:val="20"/>
        </w:rPr>
        <w:t> </w:t>
      </w:r>
    </w:p>
    <w:p w14:paraId="77306771" w14:textId="77777777" w:rsidR="0009000A" w:rsidRPr="00B326B0" w:rsidRDefault="0009000A" w:rsidP="0009000A">
      <w:pPr>
        <w:pStyle w:val="align-justify"/>
        <w:spacing w:before="0" w:beforeAutospacing="0" w:after="0" w:afterAutospacing="0" w:line="260" w:lineRule="atLeast"/>
        <w:rPr>
          <w:rFonts w:ascii="Arial" w:hAnsi="Arial" w:cs="Arial"/>
          <w:sz w:val="20"/>
          <w:szCs w:val="20"/>
        </w:rPr>
      </w:pPr>
      <w:r w:rsidRPr="00B326B0">
        <w:rPr>
          <w:rStyle w:val="Poudarek"/>
          <w:rFonts w:ascii="Arial" w:hAnsi="Arial" w:cs="Arial"/>
          <w:i w:val="0"/>
          <w:sz w:val="20"/>
          <w:szCs w:val="20"/>
        </w:rPr>
        <w:t>Specializirano čiščenje oken (tudi steklene površine izložbe) je obdavčeno z DDV po nižji stopnji.</w:t>
      </w:r>
    </w:p>
    <w:p w14:paraId="16FD53BD" w14:textId="77777777" w:rsidR="0009000A" w:rsidRPr="00B326B0" w:rsidRDefault="0009000A" w:rsidP="0009000A">
      <w:pPr>
        <w:pStyle w:val="align-justify"/>
        <w:spacing w:before="0" w:beforeAutospacing="0" w:after="0" w:afterAutospacing="0" w:line="260" w:lineRule="atLeast"/>
        <w:rPr>
          <w:rFonts w:ascii="Arial" w:hAnsi="Arial" w:cs="Arial"/>
          <w:sz w:val="20"/>
          <w:szCs w:val="20"/>
        </w:rPr>
      </w:pPr>
      <w:r w:rsidRPr="00B326B0">
        <w:rPr>
          <w:rFonts w:ascii="Arial" w:hAnsi="Arial" w:cs="Arial"/>
          <w:sz w:val="20"/>
          <w:szCs w:val="20"/>
        </w:rPr>
        <w:t> </w:t>
      </w:r>
    </w:p>
    <w:p w14:paraId="0F822C8A" w14:textId="77777777" w:rsidR="0009000A" w:rsidRPr="00B326B0" w:rsidRDefault="0009000A" w:rsidP="0009000A">
      <w:pPr>
        <w:pStyle w:val="align-justify"/>
        <w:spacing w:before="0" w:beforeAutospacing="0" w:after="0" w:afterAutospacing="0" w:line="260" w:lineRule="atLeast"/>
        <w:rPr>
          <w:rFonts w:ascii="Arial" w:hAnsi="Arial" w:cs="Arial"/>
          <w:sz w:val="20"/>
          <w:szCs w:val="20"/>
        </w:rPr>
      </w:pPr>
      <w:r w:rsidRPr="00B326B0">
        <w:rPr>
          <w:rStyle w:val="Poudarek"/>
          <w:rFonts w:ascii="Arial" w:hAnsi="Arial" w:cs="Arial"/>
          <w:i w:val="0"/>
          <w:sz w:val="20"/>
          <w:szCs w:val="20"/>
        </w:rPr>
        <w:t>Storitev čiščenja steklenih fasad je obdavčeno z DDV po nižji stopnji, ne glede na to, ali gre za poslovno ali zasebno stavbo.</w:t>
      </w:r>
    </w:p>
    <w:p w14:paraId="0FF36A6D" w14:textId="77777777" w:rsidR="0009000A" w:rsidRPr="00B326B0" w:rsidRDefault="0009000A" w:rsidP="0009000A">
      <w:pPr>
        <w:jc w:val="both"/>
      </w:pPr>
    </w:p>
    <w:p w14:paraId="0846853C" w14:textId="77777777" w:rsidR="0009000A" w:rsidRPr="00B326B0" w:rsidRDefault="0009000A" w:rsidP="0009000A">
      <w:pPr>
        <w:pStyle w:val="podpisi"/>
        <w:jc w:val="both"/>
        <w:rPr>
          <w:b/>
          <w:sz w:val="24"/>
          <w:lang w:val="sl-SI"/>
        </w:rPr>
      </w:pPr>
      <w:r w:rsidRPr="00B326B0">
        <w:rPr>
          <w:b/>
          <w:sz w:val="24"/>
          <w:lang w:val="sl-SI"/>
        </w:rPr>
        <w:t>Podrobneje</w:t>
      </w:r>
    </w:p>
    <w:p w14:paraId="1471F3AA" w14:textId="7D50C5D8" w:rsidR="0009000A" w:rsidRPr="00B76209" w:rsidRDefault="0009000A" w:rsidP="0009000A">
      <w:pPr>
        <w:pStyle w:val="align-justify"/>
        <w:spacing w:before="0" w:beforeAutospacing="0" w:after="0" w:afterAutospacing="0" w:line="260" w:lineRule="atLeast"/>
        <w:rPr>
          <w:rFonts w:ascii="Arial" w:hAnsi="Arial" w:cs="Arial"/>
          <w:sz w:val="20"/>
          <w:szCs w:val="20"/>
        </w:rPr>
      </w:pPr>
      <w:r w:rsidRPr="00B326B0">
        <w:rPr>
          <w:rFonts w:ascii="Arial" w:hAnsi="Arial" w:cs="Arial"/>
          <w:sz w:val="20"/>
          <w:szCs w:val="20"/>
        </w:rPr>
        <w:t>Po pojasnilu SURS se v razred 81.21 SKD 20</w:t>
      </w:r>
      <w:r w:rsidR="002014A8" w:rsidRPr="00B326B0">
        <w:rPr>
          <w:rFonts w:ascii="Arial" w:hAnsi="Arial" w:cs="Arial"/>
          <w:sz w:val="20"/>
          <w:szCs w:val="20"/>
        </w:rPr>
        <w:t>25</w:t>
      </w:r>
      <w:r w:rsidRPr="00B326B0">
        <w:rPr>
          <w:rFonts w:ascii="Arial" w:hAnsi="Arial" w:cs="Arial"/>
          <w:sz w:val="20"/>
          <w:szCs w:val="20"/>
        </w:rPr>
        <w:t xml:space="preserve"> uvršča čiščenje </w:t>
      </w:r>
      <w:r w:rsidRPr="00B76209">
        <w:rPr>
          <w:rFonts w:ascii="Arial" w:hAnsi="Arial" w:cs="Arial"/>
          <w:sz w:val="20"/>
          <w:szCs w:val="20"/>
        </w:rPr>
        <w:t xml:space="preserve">notranjosti poslovne stavbe, v katero je lahko vključeno tudi čiščenje oken in izložb, v razred 81.22 pa se uvršča specializirano čiščenje oken. </w:t>
      </w:r>
    </w:p>
    <w:bookmarkEnd w:id="168"/>
    <w:p w14:paraId="729D8251" w14:textId="77777777" w:rsidR="0009000A" w:rsidRPr="00B76209" w:rsidRDefault="0009000A" w:rsidP="0009000A">
      <w:pPr>
        <w:pStyle w:val="align-justify"/>
        <w:spacing w:before="0" w:beforeAutospacing="0" w:after="0" w:afterAutospacing="0" w:line="260" w:lineRule="atLeast"/>
        <w:rPr>
          <w:rFonts w:ascii="Arial" w:hAnsi="Arial" w:cs="Arial"/>
          <w:sz w:val="20"/>
          <w:szCs w:val="20"/>
        </w:rPr>
      </w:pPr>
    </w:p>
    <w:p w14:paraId="1F9D5B28" w14:textId="4210CE49" w:rsidR="0009000A" w:rsidRDefault="0009000A" w:rsidP="0009000A">
      <w:pPr>
        <w:jc w:val="both"/>
        <w:rPr>
          <w:rFonts w:cs="Arial"/>
          <w:szCs w:val="20"/>
          <w:lang w:eastAsia="sl-SI"/>
        </w:rPr>
      </w:pPr>
      <w:r w:rsidRPr="00B76209">
        <w:rPr>
          <w:rFonts w:cs="Arial"/>
          <w:szCs w:val="20"/>
          <w:lang w:eastAsia="sl-SI"/>
        </w:rPr>
        <w:t>Glej tudi odgovor na vprašanje številka 2.</w:t>
      </w:r>
      <w:r w:rsidR="002014A8">
        <w:rPr>
          <w:rFonts w:cs="Arial"/>
          <w:szCs w:val="20"/>
          <w:lang w:eastAsia="sl-SI"/>
        </w:rPr>
        <w:t>2</w:t>
      </w:r>
      <w:r w:rsidR="003765F4">
        <w:rPr>
          <w:rFonts w:cs="Arial"/>
          <w:szCs w:val="20"/>
          <w:lang w:eastAsia="sl-SI"/>
        </w:rPr>
        <w:t>0</w:t>
      </w:r>
      <w:r w:rsidRPr="00B76209">
        <w:rPr>
          <w:rFonts w:cs="Arial"/>
          <w:szCs w:val="20"/>
          <w:lang w:eastAsia="sl-SI"/>
        </w:rPr>
        <w:t>.</w:t>
      </w:r>
      <w:r w:rsidR="002014A8">
        <w:rPr>
          <w:rFonts w:cs="Arial"/>
          <w:szCs w:val="20"/>
          <w:lang w:eastAsia="sl-SI"/>
        </w:rPr>
        <w:t>1</w:t>
      </w:r>
      <w:r w:rsidRPr="00B76209">
        <w:rPr>
          <w:rFonts w:cs="Arial"/>
          <w:szCs w:val="20"/>
          <w:lang w:eastAsia="sl-SI"/>
        </w:rPr>
        <w:t>.</w:t>
      </w:r>
    </w:p>
    <w:p w14:paraId="103039A0" w14:textId="77777777" w:rsidR="00360AB4" w:rsidRDefault="00360AB4" w:rsidP="00AD1445">
      <w:pPr>
        <w:pStyle w:val="FURSnaslov1"/>
        <w:jc w:val="both"/>
      </w:pPr>
    </w:p>
    <w:p w14:paraId="3E75B25F" w14:textId="77777777" w:rsidR="00360AB4" w:rsidRPr="00B76209" w:rsidRDefault="00360AB4" w:rsidP="00AD1445">
      <w:pPr>
        <w:pStyle w:val="FURSnaslov1"/>
        <w:jc w:val="both"/>
      </w:pPr>
    </w:p>
    <w:p w14:paraId="021B1E3F" w14:textId="77777777" w:rsidR="00097C92" w:rsidRPr="00B76209" w:rsidRDefault="00097C92" w:rsidP="00AD1445">
      <w:pPr>
        <w:pStyle w:val="FURSnaslov1"/>
        <w:jc w:val="both"/>
      </w:pPr>
      <w:bookmarkStart w:id="171" w:name="_Toc203113085"/>
      <w:r w:rsidRPr="00B76209">
        <w:t>3 PRILOGA IV</w:t>
      </w:r>
      <w:r w:rsidR="003E6C61" w:rsidRPr="00B76209">
        <w:t xml:space="preserve"> – 5 %</w:t>
      </w:r>
      <w:bookmarkEnd w:id="171"/>
    </w:p>
    <w:p w14:paraId="6564153A" w14:textId="77777777" w:rsidR="00097C92" w:rsidRPr="00B76209" w:rsidRDefault="00097C92" w:rsidP="00AD1445">
      <w:pPr>
        <w:pStyle w:val="FURSnaslov1"/>
        <w:jc w:val="both"/>
      </w:pPr>
    </w:p>
    <w:p w14:paraId="4B8F30B5" w14:textId="77777777" w:rsidR="00AD1445" w:rsidRPr="00B76209" w:rsidRDefault="00097C92" w:rsidP="00AD1445">
      <w:pPr>
        <w:pStyle w:val="FURSnaslov1"/>
        <w:jc w:val="both"/>
      </w:pPr>
      <w:bookmarkStart w:id="172" w:name="_Toc203113086"/>
      <w:r w:rsidRPr="00B76209">
        <w:t>3.1</w:t>
      </w:r>
      <w:r w:rsidR="00AD1445" w:rsidRPr="00B76209">
        <w:t xml:space="preserve"> DOBAVA KNJIG, ČASOPISOV, PERIODIČNIH PUBLIKACIJ</w:t>
      </w:r>
      <w:bookmarkEnd w:id="172"/>
      <w:r w:rsidR="00AD1445" w:rsidRPr="00B76209">
        <w:t xml:space="preserve"> </w:t>
      </w:r>
    </w:p>
    <w:p w14:paraId="4F4C6A0B" w14:textId="77777777" w:rsidR="00AD1445" w:rsidRPr="00B76209" w:rsidRDefault="00AD1445" w:rsidP="00AD1445">
      <w:pPr>
        <w:jc w:val="both"/>
        <w:rPr>
          <w:rFonts w:cs="Arial"/>
          <w:b/>
          <w:szCs w:val="20"/>
        </w:rPr>
      </w:pPr>
    </w:p>
    <w:p w14:paraId="418CFD1D" w14:textId="77777777" w:rsidR="00097C92" w:rsidRPr="00B76209" w:rsidRDefault="00AD1445" w:rsidP="00097C92">
      <w:pPr>
        <w:jc w:val="both"/>
        <w:rPr>
          <w:rFonts w:cs="Arial"/>
          <w:szCs w:val="20"/>
          <w:lang w:eastAsia="sl-SI"/>
        </w:rPr>
      </w:pPr>
      <w:r w:rsidRPr="00B76209">
        <w:rPr>
          <w:rFonts w:cs="Arial"/>
          <w:noProof/>
          <w:szCs w:val="20"/>
          <w:lang w:eastAsia="sl-SI"/>
        </w:rPr>
        <w:t xml:space="preserve">V skladu s </w:t>
      </w:r>
      <w:r w:rsidR="00097C92" w:rsidRPr="00B76209">
        <w:rPr>
          <w:rFonts w:cs="Arial"/>
          <w:noProof/>
          <w:szCs w:val="20"/>
          <w:lang w:eastAsia="sl-SI"/>
        </w:rPr>
        <w:t>1</w:t>
      </w:r>
      <w:r w:rsidRPr="00B76209">
        <w:rPr>
          <w:rFonts w:cs="Arial"/>
          <w:noProof/>
          <w:szCs w:val="20"/>
          <w:lang w:eastAsia="sl-SI"/>
        </w:rPr>
        <w:t>. točko Priloge I</w:t>
      </w:r>
      <w:r w:rsidR="00097C92" w:rsidRPr="00B76209">
        <w:rPr>
          <w:rFonts w:cs="Arial"/>
          <w:noProof/>
          <w:szCs w:val="20"/>
          <w:lang w:eastAsia="sl-SI"/>
        </w:rPr>
        <w:t>V</w:t>
      </w:r>
      <w:r w:rsidRPr="00B76209">
        <w:rPr>
          <w:rFonts w:cs="Arial"/>
          <w:noProof/>
          <w:szCs w:val="20"/>
          <w:lang w:eastAsia="sl-SI"/>
        </w:rPr>
        <w:t xml:space="preserve"> k ZDDV-1 se </w:t>
      </w:r>
      <w:r w:rsidR="00B863E6" w:rsidRPr="00B76209">
        <w:rPr>
          <w:rFonts w:cs="Arial"/>
          <w:noProof/>
          <w:szCs w:val="20"/>
          <w:lang w:eastAsia="sl-SI"/>
        </w:rPr>
        <w:t xml:space="preserve">posebna </w:t>
      </w:r>
      <w:r w:rsidRPr="00B76209">
        <w:rPr>
          <w:rFonts w:cs="Arial"/>
          <w:noProof/>
          <w:szCs w:val="20"/>
          <w:lang w:eastAsia="sl-SI"/>
        </w:rPr>
        <w:t xml:space="preserve">nižja </w:t>
      </w:r>
      <w:r w:rsidR="00B863E6" w:rsidRPr="00B76209">
        <w:rPr>
          <w:rFonts w:cs="Arial"/>
          <w:noProof/>
          <w:szCs w:val="20"/>
          <w:lang w:eastAsia="sl-SI"/>
        </w:rPr>
        <w:t xml:space="preserve">5 % </w:t>
      </w:r>
      <w:r w:rsidRPr="00B76209">
        <w:rPr>
          <w:rFonts w:cs="Arial"/>
          <w:noProof/>
          <w:szCs w:val="20"/>
          <w:lang w:eastAsia="sl-SI"/>
        </w:rPr>
        <w:t xml:space="preserve">stopnja DDV uporabi za </w:t>
      </w:r>
      <w:r w:rsidR="00097C92" w:rsidRPr="00B76209">
        <w:rPr>
          <w:rFonts w:cs="Arial"/>
          <w:szCs w:val="20"/>
          <w:lang w:eastAsia="sl-SI"/>
        </w:rPr>
        <w:t>dobavo, vključno s knjižnično izposojo, knjig, časopi</w:t>
      </w:r>
      <w:r w:rsidR="00097C92" w:rsidRPr="00B76209">
        <w:rPr>
          <w:rFonts w:cs="Arial"/>
          <w:szCs w:val="20"/>
          <w:lang w:eastAsia="sl-SI"/>
        </w:rPr>
        <w:softHyphen/>
        <w:t>sov in periodičnih publikacij na fizičnih nosilcih ali dobavljenih elektronsko ali oboje (vključno z brošurami, letaki in podobnim gradivom, otroškimi slikanicami, knjigami za risanje ali pobar</w:t>
      </w:r>
      <w:r w:rsidR="00097C92" w:rsidRPr="00B76209">
        <w:rPr>
          <w:rFonts w:cs="Arial"/>
          <w:szCs w:val="20"/>
          <w:lang w:eastAsia="sl-SI"/>
        </w:rPr>
        <w:softHyphen/>
        <w:t>vankami, glasbenimi deli, tiskanimi ali v rokopisu, zemljevidi in hidrografskimi ali podobnimi kartami), razen gradiv, ki so v celoti ali v pretežnem delu namenjena oglaševanju oziroma ki jih v celoti ali v pretežnem delu tvorijo video vsebine ali avdio glasbene vsebine.</w:t>
      </w:r>
    </w:p>
    <w:p w14:paraId="58D7288F" w14:textId="77777777" w:rsidR="00097C92" w:rsidRPr="00B76209" w:rsidRDefault="00097C92" w:rsidP="00097C92">
      <w:pPr>
        <w:tabs>
          <w:tab w:val="left" w:pos="3402"/>
        </w:tabs>
        <w:jc w:val="both"/>
        <w:rPr>
          <w:rFonts w:cs="Arial"/>
          <w:szCs w:val="20"/>
        </w:rPr>
      </w:pPr>
    </w:p>
    <w:p w14:paraId="513BECC9" w14:textId="77777777" w:rsidR="00097C92" w:rsidRPr="00B76209" w:rsidRDefault="00097C92" w:rsidP="00097C92">
      <w:pPr>
        <w:tabs>
          <w:tab w:val="left" w:pos="3402"/>
        </w:tabs>
        <w:jc w:val="both"/>
        <w:rPr>
          <w:rFonts w:cs="Arial"/>
          <w:szCs w:val="20"/>
          <w:lang w:eastAsia="sl-SI"/>
        </w:rPr>
      </w:pPr>
      <w:r w:rsidRPr="00B76209">
        <w:rPr>
          <w:rFonts w:cs="Arial"/>
          <w:szCs w:val="20"/>
          <w:lang w:eastAsia="sl-SI"/>
        </w:rPr>
        <w:t xml:space="preserve">Med izdelke iz 1. točke Priloge IV k ZDDV-1 </w:t>
      </w:r>
      <w:r w:rsidRPr="00B76209">
        <w:rPr>
          <w:rFonts w:cs="Arial"/>
          <w:szCs w:val="20"/>
          <w:u w:val="single"/>
          <w:lang w:eastAsia="sl-SI"/>
        </w:rPr>
        <w:t>se uvrščajo</w:t>
      </w:r>
      <w:r w:rsidRPr="00B76209">
        <w:rPr>
          <w:rFonts w:cs="Arial"/>
          <w:szCs w:val="20"/>
          <w:lang w:eastAsia="sl-SI"/>
        </w:rPr>
        <w:t>:</w:t>
      </w:r>
    </w:p>
    <w:p w14:paraId="02F7B802" w14:textId="77777777" w:rsidR="00097C92" w:rsidRPr="00B76209" w:rsidRDefault="00097C92" w:rsidP="002339DD">
      <w:pPr>
        <w:numPr>
          <w:ilvl w:val="0"/>
          <w:numId w:val="24"/>
        </w:numPr>
        <w:suppressAutoHyphens/>
        <w:overflowPunct w:val="0"/>
        <w:autoSpaceDE w:val="0"/>
        <w:autoSpaceDN w:val="0"/>
        <w:adjustRightInd w:val="0"/>
        <w:ind w:left="357" w:hanging="357"/>
        <w:rPr>
          <w:rFonts w:cs="Arial"/>
          <w:szCs w:val="20"/>
          <w:lang w:eastAsia="sl-SI"/>
        </w:rPr>
      </w:pPr>
      <w:r w:rsidRPr="00B76209">
        <w:rPr>
          <w:rFonts w:cs="Arial"/>
          <w:szCs w:val="20"/>
          <w:lang w:eastAsia="sl-SI"/>
        </w:rPr>
        <w:t>tiskane knjige, brošure, letaki in podobno gradivo (tarifna oznaka: 4901);</w:t>
      </w:r>
    </w:p>
    <w:p w14:paraId="745AE829" w14:textId="77777777" w:rsidR="00097C92" w:rsidRPr="00B76209" w:rsidRDefault="00097C92" w:rsidP="002339DD">
      <w:pPr>
        <w:numPr>
          <w:ilvl w:val="0"/>
          <w:numId w:val="24"/>
        </w:numPr>
        <w:suppressAutoHyphens/>
        <w:overflowPunct w:val="0"/>
        <w:autoSpaceDE w:val="0"/>
        <w:autoSpaceDN w:val="0"/>
        <w:adjustRightInd w:val="0"/>
        <w:ind w:left="357" w:hanging="357"/>
        <w:rPr>
          <w:rFonts w:cs="Arial"/>
          <w:szCs w:val="20"/>
          <w:lang w:eastAsia="sl-SI"/>
        </w:rPr>
      </w:pPr>
      <w:r w:rsidRPr="00B76209">
        <w:rPr>
          <w:rFonts w:cs="Arial"/>
          <w:szCs w:val="20"/>
          <w:lang w:eastAsia="sl-SI"/>
        </w:rPr>
        <w:t>časopisi, revije in druge periodične publikacije (tarifna oznaka: 4902);</w:t>
      </w:r>
    </w:p>
    <w:p w14:paraId="5E895904" w14:textId="77777777" w:rsidR="00097C92" w:rsidRPr="00B76209" w:rsidRDefault="00097C92" w:rsidP="002339DD">
      <w:pPr>
        <w:numPr>
          <w:ilvl w:val="0"/>
          <w:numId w:val="24"/>
        </w:numPr>
        <w:suppressAutoHyphens/>
        <w:overflowPunct w:val="0"/>
        <w:autoSpaceDE w:val="0"/>
        <w:autoSpaceDN w:val="0"/>
        <w:adjustRightInd w:val="0"/>
        <w:ind w:left="357" w:hanging="357"/>
        <w:rPr>
          <w:rFonts w:cs="Arial"/>
          <w:szCs w:val="20"/>
          <w:lang w:eastAsia="sl-SI"/>
        </w:rPr>
      </w:pPr>
      <w:r w:rsidRPr="00B76209">
        <w:rPr>
          <w:rFonts w:cs="Arial"/>
          <w:szCs w:val="20"/>
          <w:lang w:eastAsia="sl-SI"/>
        </w:rPr>
        <w:t>otroške slikanice (tarifna oznaka: 4903 00 00);</w:t>
      </w:r>
    </w:p>
    <w:p w14:paraId="5628E36A" w14:textId="77777777" w:rsidR="00097C92" w:rsidRPr="00B76209" w:rsidRDefault="00097C92" w:rsidP="002339DD">
      <w:pPr>
        <w:numPr>
          <w:ilvl w:val="0"/>
          <w:numId w:val="24"/>
        </w:numPr>
        <w:suppressAutoHyphens/>
        <w:overflowPunct w:val="0"/>
        <w:autoSpaceDE w:val="0"/>
        <w:autoSpaceDN w:val="0"/>
        <w:adjustRightInd w:val="0"/>
        <w:ind w:left="357" w:hanging="357"/>
        <w:rPr>
          <w:rFonts w:cs="Arial"/>
          <w:szCs w:val="20"/>
          <w:lang w:eastAsia="sl-SI"/>
        </w:rPr>
      </w:pPr>
      <w:r w:rsidRPr="00B76209">
        <w:rPr>
          <w:rFonts w:cs="Arial"/>
          <w:szCs w:val="20"/>
          <w:lang w:eastAsia="sl-SI"/>
        </w:rPr>
        <w:t>glasbena dela (tarifna oznaka: 4904 00 00);</w:t>
      </w:r>
    </w:p>
    <w:p w14:paraId="79A94819" w14:textId="77777777" w:rsidR="00097C92" w:rsidRPr="00B76209" w:rsidRDefault="00097C92" w:rsidP="002339DD">
      <w:pPr>
        <w:numPr>
          <w:ilvl w:val="0"/>
          <w:numId w:val="24"/>
        </w:numPr>
        <w:suppressAutoHyphens/>
        <w:overflowPunct w:val="0"/>
        <w:autoSpaceDE w:val="0"/>
        <w:autoSpaceDN w:val="0"/>
        <w:adjustRightInd w:val="0"/>
        <w:ind w:left="357" w:hanging="357"/>
        <w:rPr>
          <w:rFonts w:cs="Arial"/>
          <w:szCs w:val="20"/>
          <w:lang w:eastAsia="sl-SI"/>
        </w:rPr>
      </w:pPr>
      <w:r w:rsidRPr="00B76209">
        <w:rPr>
          <w:rFonts w:cs="Arial"/>
          <w:szCs w:val="20"/>
          <w:lang w:eastAsia="sl-SI"/>
        </w:rPr>
        <w:t>zemljevidi ter hidrografske in podobne karte vseh vrst (tarifna oznaka: 4905);</w:t>
      </w:r>
    </w:p>
    <w:p w14:paraId="6E3FEB2E" w14:textId="77777777" w:rsidR="00097C92" w:rsidRPr="00B76209" w:rsidRDefault="00097C92" w:rsidP="002339DD">
      <w:pPr>
        <w:numPr>
          <w:ilvl w:val="0"/>
          <w:numId w:val="24"/>
        </w:numPr>
        <w:suppressAutoHyphens/>
        <w:overflowPunct w:val="0"/>
        <w:autoSpaceDE w:val="0"/>
        <w:autoSpaceDN w:val="0"/>
        <w:adjustRightInd w:val="0"/>
        <w:ind w:left="357" w:hanging="357"/>
        <w:jc w:val="both"/>
        <w:rPr>
          <w:rFonts w:cs="Arial"/>
          <w:szCs w:val="20"/>
          <w:lang w:eastAsia="sl-SI"/>
        </w:rPr>
      </w:pPr>
      <w:r w:rsidRPr="00B76209">
        <w:rPr>
          <w:rFonts w:cs="Arial"/>
          <w:szCs w:val="20"/>
          <w:lang w:eastAsia="sl-SI"/>
        </w:rPr>
        <w:t>knjige, slikanice, glasbene knjige z notami in atlasi na posnetih nosilcih z besedilnimi, slikovnimi in zvočnimi zapisi (tarifna oznaka: 8523).</w:t>
      </w:r>
    </w:p>
    <w:p w14:paraId="252E268B" w14:textId="77777777" w:rsidR="00097C92" w:rsidRPr="00B76209" w:rsidRDefault="00097C92" w:rsidP="00097C92">
      <w:pPr>
        <w:suppressAutoHyphens/>
        <w:overflowPunct w:val="0"/>
        <w:autoSpaceDE w:val="0"/>
        <w:autoSpaceDN w:val="0"/>
        <w:adjustRightInd w:val="0"/>
        <w:jc w:val="both"/>
        <w:rPr>
          <w:rFonts w:cs="Arial"/>
          <w:szCs w:val="20"/>
          <w:lang w:eastAsia="sl-SI"/>
        </w:rPr>
      </w:pPr>
    </w:p>
    <w:p w14:paraId="76896C73" w14:textId="77777777" w:rsidR="00097C92" w:rsidRPr="00B76209" w:rsidRDefault="00097C92" w:rsidP="00097C92">
      <w:pPr>
        <w:suppressAutoHyphens/>
        <w:overflowPunct w:val="0"/>
        <w:autoSpaceDE w:val="0"/>
        <w:autoSpaceDN w:val="0"/>
        <w:adjustRightInd w:val="0"/>
        <w:jc w:val="both"/>
        <w:rPr>
          <w:rFonts w:cs="Arial"/>
          <w:szCs w:val="20"/>
          <w:lang w:eastAsia="sl-SI"/>
        </w:rPr>
      </w:pPr>
      <w:r w:rsidRPr="00B76209">
        <w:rPr>
          <w:rFonts w:cs="Arial"/>
          <w:szCs w:val="20"/>
          <w:lang w:eastAsia="sl-SI"/>
        </w:rPr>
        <w:t xml:space="preserve">Med </w:t>
      </w:r>
      <w:r w:rsidRPr="00B76209">
        <w:rPr>
          <w:rFonts w:cs="Arial"/>
          <w:szCs w:val="20"/>
          <w:u w:val="single"/>
          <w:lang w:eastAsia="sl-SI"/>
        </w:rPr>
        <w:t>elektronske dobave gradiv</w:t>
      </w:r>
      <w:r w:rsidRPr="00B76209">
        <w:rPr>
          <w:rFonts w:cs="Arial"/>
          <w:szCs w:val="20"/>
          <w:lang w:eastAsia="sl-SI"/>
        </w:rPr>
        <w:t xml:space="preserve"> iz 1. točke Priloge IV k ZDDV-1 </w:t>
      </w:r>
      <w:r w:rsidRPr="00B76209">
        <w:rPr>
          <w:rFonts w:cs="Arial"/>
          <w:szCs w:val="20"/>
          <w:u w:val="single"/>
          <w:lang w:eastAsia="sl-SI"/>
        </w:rPr>
        <w:t>se uvršča</w:t>
      </w:r>
      <w:r w:rsidRPr="00B76209">
        <w:rPr>
          <w:rFonts w:cs="Arial"/>
          <w:szCs w:val="20"/>
          <w:lang w:eastAsia="sl-SI"/>
        </w:rPr>
        <w:t xml:space="preserve"> elektronsko opravljanje storitev prek medmrežja ali elektronskega omrežja, s katerim se zagotavlja dostop do: </w:t>
      </w:r>
    </w:p>
    <w:p w14:paraId="11125C56" w14:textId="77777777" w:rsidR="00097C92" w:rsidRPr="00B76209" w:rsidRDefault="00097C92" w:rsidP="002339DD">
      <w:pPr>
        <w:numPr>
          <w:ilvl w:val="0"/>
          <w:numId w:val="25"/>
        </w:numPr>
        <w:suppressAutoHyphens/>
        <w:overflowPunct w:val="0"/>
        <w:autoSpaceDE w:val="0"/>
        <w:autoSpaceDN w:val="0"/>
        <w:adjustRightInd w:val="0"/>
        <w:ind w:left="357" w:hanging="357"/>
        <w:jc w:val="both"/>
        <w:rPr>
          <w:rFonts w:cs="Arial"/>
          <w:szCs w:val="20"/>
          <w:lang w:eastAsia="sl-SI"/>
        </w:rPr>
      </w:pPr>
      <w:r w:rsidRPr="00B76209">
        <w:rPr>
          <w:rFonts w:cs="Arial"/>
          <w:szCs w:val="20"/>
          <w:lang w:eastAsia="sl-SI"/>
        </w:rPr>
        <w:t>elektronskih knjig in elektronskih učbenikov;</w:t>
      </w:r>
    </w:p>
    <w:p w14:paraId="086CF9BB" w14:textId="77777777" w:rsidR="00097C92" w:rsidRPr="00B76209" w:rsidRDefault="00097C92" w:rsidP="002339DD">
      <w:pPr>
        <w:numPr>
          <w:ilvl w:val="0"/>
          <w:numId w:val="25"/>
        </w:numPr>
        <w:suppressAutoHyphens/>
        <w:overflowPunct w:val="0"/>
        <w:autoSpaceDE w:val="0"/>
        <w:autoSpaceDN w:val="0"/>
        <w:adjustRightInd w:val="0"/>
        <w:ind w:left="357" w:hanging="357"/>
        <w:jc w:val="both"/>
        <w:rPr>
          <w:rFonts w:cs="Arial"/>
          <w:szCs w:val="20"/>
          <w:lang w:eastAsia="sl-SI"/>
        </w:rPr>
      </w:pPr>
      <w:r w:rsidRPr="00B76209">
        <w:rPr>
          <w:rFonts w:cs="Arial"/>
          <w:noProof/>
          <w:szCs w:val="20"/>
          <w:lang w:eastAsia="sl-SI"/>
        </w:rPr>
        <w:t>elektronskih časopisov, elektronskih revij in drugih elektronskih periodičnih publikacij ali redno elektronsko posodabljanih vsebin, ki imajo namen obveščati o novicah ali drugih temah;</w:t>
      </w:r>
    </w:p>
    <w:p w14:paraId="57B52E09" w14:textId="77777777" w:rsidR="00097C92" w:rsidRPr="00B76209" w:rsidRDefault="00097C92" w:rsidP="002339DD">
      <w:pPr>
        <w:numPr>
          <w:ilvl w:val="0"/>
          <w:numId w:val="25"/>
        </w:numPr>
        <w:suppressAutoHyphens/>
        <w:overflowPunct w:val="0"/>
        <w:autoSpaceDE w:val="0"/>
        <w:autoSpaceDN w:val="0"/>
        <w:adjustRightInd w:val="0"/>
        <w:ind w:left="357" w:hanging="357"/>
        <w:jc w:val="both"/>
        <w:rPr>
          <w:rFonts w:cs="Arial"/>
          <w:szCs w:val="20"/>
          <w:lang w:eastAsia="sl-SI"/>
        </w:rPr>
      </w:pPr>
      <w:r w:rsidRPr="00B76209">
        <w:rPr>
          <w:rFonts w:cs="Arial"/>
          <w:szCs w:val="20"/>
          <w:lang w:eastAsia="sl-SI"/>
        </w:rPr>
        <w:t>elektronskih izdaj: zvočnih knjig, brošur, letakov ali podobnega gradiva; otroških slikanic, knjig za risanje ali pobarvank; glasbenih del ali glasbenih knjig z notami; atlasov, zemljevidov ter hidrografskih in podobnih kart.</w:t>
      </w:r>
    </w:p>
    <w:p w14:paraId="5CB3E476" w14:textId="77777777" w:rsidR="00097C92" w:rsidRPr="00B76209" w:rsidRDefault="00097C92" w:rsidP="00097C92">
      <w:pPr>
        <w:suppressAutoHyphens/>
        <w:overflowPunct w:val="0"/>
        <w:autoSpaceDE w:val="0"/>
        <w:autoSpaceDN w:val="0"/>
        <w:adjustRightInd w:val="0"/>
        <w:jc w:val="both"/>
        <w:rPr>
          <w:rFonts w:cs="Arial"/>
          <w:szCs w:val="20"/>
          <w:lang w:eastAsia="sl-SI"/>
        </w:rPr>
      </w:pPr>
    </w:p>
    <w:p w14:paraId="7C5070DC" w14:textId="77777777" w:rsidR="00097C92" w:rsidRPr="00B76209" w:rsidRDefault="00097C92" w:rsidP="00097C92">
      <w:pPr>
        <w:suppressAutoHyphens/>
        <w:overflowPunct w:val="0"/>
        <w:autoSpaceDE w:val="0"/>
        <w:autoSpaceDN w:val="0"/>
        <w:adjustRightInd w:val="0"/>
        <w:jc w:val="both"/>
        <w:rPr>
          <w:rFonts w:cs="Arial"/>
          <w:szCs w:val="20"/>
          <w:lang w:eastAsia="sl-SI"/>
        </w:rPr>
      </w:pPr>
      <w:r w:rsidRPr="00B76209">
        <w:rPr>
          <w:rFonts w:cs="Arial"/>
          <w:szCs w:val="20"/>
          <w:lang w:eastAsia="sl-SI"/>
        </w:rPr>
        <w:t xml:space="preserve">Med navedene izdelke in storitve se </w:t>
      </w:r>
      <w:r w:rsidRPr="00B76209">
        <w:rPr>
          <w:rFonts w:cs="Arial"/>
          <w:szCs w:val="20"/>
          <w:u w:val="single"/>
          <w:lang w:eastAsia="sl-SI"/>
        </w:rPr>
        <w:t>ne</w:t>
      </w:r>
      <w:r w:rsidRPr="00B76209">
        <w:rPr>
          <w:rFonts w:cs="Arial"/>
          <w:szCs w:val="20"/>
          <w:lang w:eastAsia="sl-SI"/>
        </w:rPr>
        <w:t xml:space="preserve"> uvršča:</w:t>
      </w:r>
    </w:p>
    <w:p w14:paraId="35069AA3" w14:textId="77777777" w:rsidR="00097C92" w:rsidRPr="00B76209" w:rsidRDefault="00097C92" w:rsidP="002339DD">
      <w:pPr>
        <w:numPr>
          <w:ilvl w:val="0"/>
          <w:numId w:val="26"/>
        </w:numPr>
        <w:suppressAutoHyphens/>
        <w:overflowPunct w:val="0"/>
        <w:autoSpaceDE w:val="0"/>
        <w:autoSpaceDN w:val="0"/>
        <w:adjustRightInd w:val="0"/>
        <w:ind w:left="357" w:hanging="357"/>
        <w:jc w:val="both"/>
        <w:rPr>
          <w:rFonts w:cs="Arial"/>
          <w:szCs w:val="20"/>
          <w:lang w:eastAsia="sl-SI"/>
        </w:rPr>
      </w:pPr>
      <w:r w:rsidRPr="00B76209">
        <w:rPr>
          <w:rFonts w:cs="Arial"/>
          <w:szCs w:val="20"/>
          <w:lang w:eastAsia="sl-SI"/>
        </w:rPr>
        <w:t xml:space="preserve">dobava gradiva, ki več kot 50 odstotkov prostora namenja oglaševanju, </w:t>
      </w:r>
    </w:p>
    <w:p w14:paraId="59673CA6" w14:textId="77777777" w:rsidR="00097C92" w:rsidRPr="00B76209" w:rsidRDefault="00097C92" w:rsidP="002339DD">
      <w:pPr>
        <w:numPr>
          <w:ilvl w:val="0"/>
          <w:numId w:val="26"/>
        </w:numPr>
        <w:suppressAutoHyphens/>
        <w:overflowPunct w:val="0"/>
        <w:autoSpaceDE w:val="0"/>
        <w:autoSpaceDN w:val="0"/>
        <w:adjustRightInd w:val="0"/>
        <w:ind w:left="357" w:hanging="357"/>
        <w:jc w:val="both"/>
        <w:rPr>
          <w:rFonts w:cs="Arial"/>
          <w:szCs w:val="20"/>
          <w:lang w:eastAsia="sl-SI"/>
        </w:rPr>
      </w:pPr>
      <w:r w:rsidRPr="00B76209">
        <w:rPr>
          <w:rFonts w:cs="Arial"/>
          <w:szCs w:val="20"/>
          <w:lang w:eastAsia="sl-SI"/>
        </w:rPr>
        <w:t xml:space="preserve">glasba, filmi in igre, vključno z igrami na srečo in loterijo, ter </w:t>
      </w:r>
    </w:p>
    <w:p w14:paraId="688E998C" w14:textId="77777777" w:rsidR="00097C92" w:rsidRPr="00B76209" w:rsidRDefault="00097C92" w:rsidP="002339DD">
      <w:pPr>
        <w:numPr>
          <w:ilvl w:val="0"/>
          <w:numId w:val="26"/>
        </w:numPr>
        <w:suppressAutoHyphens/>
        <w:overflowPunct w:val="0"/>
        <w:autoSpaceDE w:val="0"/>
        <w:autoSpaceDN w:val="0"/>
        <w:adjustRightInd w:val="0"/>
        <w:ind w:left="357" w:hanging="357"/>
        <w:jc w:val="both"/>
        <w:rPr>
          <w:rFonts w:cs="Arial"/>
          <w:szCs w:val="20"/>
          <w:lang w:eastAsia="sl-SI"/>
        </w:rPr>
      </w:pPr>
      <w:r w:rsidRPr="00B76209">
        <w:rPr>
          <w:rFonts w:cs="Arial"/>
          <w:szCs w:val="20"/>
          <w:lang w:eastAsia="sl-SI"/>
        </w:rPr>
        <w:t xml:space="preserve">interaktivno učenje, </w:t>
      </w:r>
    </w:p>
    <w:p w14:paraId="41A5899E" w14:textId="77777777" w:rsidR="00097C92" w:rsidRPr="00B76209" w:rsidRDefault="00097C92" w:rsidP="002339DD">
      <w:pPr>
        <w:numPr>
          <w:ilvl w:val="0"/>
          <w:numId w:val="26"/>
        </w:numPr>
        <w:suppressAutoHyphens/>
        <w:overflowPunct w:val="0"/>
        <w:autoSpaceDE w:val="0"/>
        <w:autoSpaceDN w:val="0"/>
        <w:adjustRightInd w:val="0"/>
        <w:ind w:left="357" w:hanging="357"/>
        <w:jc w:val="both"/>
        <w:rPr>
          <w:rFonts w:cs="Arial"/>
          <w:szCs w:val="20"/>
          <w:lang w:eastAsia="sl-SI"/>
        </w:rPr>
      </w:pPr>
      <w:r w:rsidRPr="00B76209">
        <w:rPr>
          <w:rFonts w:cs="Arial"/>
          <w:szCs w:val="20"/>
          <w:lang w:eastAsia="sl-SI"/>
        </w:rPr>
        <w:t>predvajanja in prireditve s področij politike, kulture, umetnosti, športa, znanosti in zabave.</w:t>
      </w:r>
    </w:p>
    <w:p w14:paraId="069D529C" w14:textId="77777777" w:rsidR="00AD1445" w:rsidRPr="00B76209" w:rsidRDefault="00AD1445" w:rsidP="00097C92">
      <w:pPr>
        <w:widowControl w:val="0"/>
        <w:autoSpaceDE w:val="0"/>
        <w:autoSpaceDN w:val="0"/>
        <w:adjustRightInd w:val="0"/>
        <w:jc w:val="both"/>
      </w:pPr>
    </w:p>
    <w:p w14:paraId="5C76E6D6" w14:textId="77777777" w:rsidR="00AD1445" w:rsidRPr="00B76209" w:rsidRDefault="00097C92" w:rsidP="00AD1445">
      <w:pPr>
        <w:pStyle w:val="FURSnaslov2"/>
        <w:jc w:val="both"/>
      </w:pPr>
      <w:bookmarkStart w:id="173" w:name="_Toc203113087"/>
      <w:r w:rsidRPr="00B76209">
        <w:t>3.1</w:t>
      </w:r>
      <w:r w:rsidR="00AD1445" w:rsidRPr="00B76209">
        <w:t>.1 Uporaba nižje stopnje DDV od dobave knjig na vseh fizičnih nosilcih</w:t>
      </w:r>
      <w:bookmarkEnd w:id="173"/>
      <w:r w:rsidR="00AD1445" w:rsidRPr="00B76209">
        <w:t xml:space="preserve"> </w:t>
      </w:r>
    </w:p>
    <w:p w14:paraId="58829A79" w14:textId="77777777" w:rsidR="00AD1445" w:rsidRPr="00B76209" w:rsidRDefault="00AD1445" w:rsidP="00AD1445">
      <w:pPr>
        <w:pStyle w:val="FURSnaslov2"/>
        <w:jc w:val="both"/>
      </w:pPr>
      <w:bookmarkStart w:id="174" w:name="_Toc203113088"/>
      <w:r w:rsidRPr="00B76209">
        <w:t>(1. 1. 20</w:t>
      </w:r>
      <w:r w:rsidR="00097C92" w:rsidRPr="00B76209">
        <w:t>20</w:t>
      </w:r>
      <w:r w:rsidRPr="00B76209">
        <w:t>)</w:t>
      </w:r>
      <w:bookmarkEnd w:id="174"/>
    </w:p>
    <w:p w14:paraId="256D0207" w14:textId="77777777" w:rsidR="00AD1445" w:rsidRPr="00B76209" w:rsidRDefault="00AD1445" w:rsidP="00AD1445">
      <w:pPr>
        <w:pStyle w:val="FURSnaslov1"/>
        <w:jc w:val="both"/>
        <w:rPr>
          <w:sz w:val="20"/>
          <w:szCs w:val="20"/>
        </w:rPr>
      </w:pPr>
    </w:p>
    <w:p w14:paraId="61F399DD" w14:textId="77777777" w:rsidR="00AD1445" w:rsidRPr="00B76209" w:rsidRDefault="00AD1445" w:rsidP="00AD1445">
      <w:pPr>
        <w:pStyle w:val="podpisi"/>
        <w:jc w:val="both"/>
        <w:rPr>
          <w:b/>
          <w:sz w:val="24"/>
          <w:lang w:val="sl-SI"/>
        </w:rPr>
      </w:pPr>
      <w:r w:rsidRPr="00B76209">
        <w:rPr>
          <w:b/>
          <w:sz w:val="24"/>
          <w:lang w:val="sl-SI"/>
        </w:rPr>
        <w:t>Odgovor</w:t>
      </w:r>
    </w:p>
    <w:p w14:paraId="59628C86" w14:textId="77777777" w:rsidR="00AD1445" w:rsidRPr="00B76209" w:rsidRDefault="00AD1445" w:rsidP="00AD1445">
      <w:pPr>
        <w:jc w:val="both"/>
        <w:rPr>
          <w:rFonts w:cs="Arial"/>
          <w:iCs/>
          <w:szCs w:val="20"/>
          <w:lang w:eastAsia="sl-SI"/>
        </w:rPr>
      </w:pPr>
      <w:r w:rsidRPr="00B76209">
        <w:rPr>
          <w:rFonts w:cs="Arial"/>
          <w:iCs/>
          <w:szCs w:val="20"/>
          <w:lang w:eastAsia="sl-SI"/>
        </w:rPr>
        <w:t xml:space="preserve">Dobava, vključno s knjižnično izposojo, knjig na vseh fizičnih nosilcih je obdavčena z DDV po </w:t>
      </w:r>
      <w:r w:rsidR="00097C92" w:rsidRPr="00B76209">
        <w:rPr>
          <w:rFonts w:cs="Arial"/>
          <w:iCs/>
          <w:szCs w:val="20"/>
          <w:lang w:eastAsia="sl-SI"/>
        </w:rPr>
        <w:t xml:space="preserve">posebni </w:t>
      </w:r>
      <w:r w:rsidRPr="00B76209">
        <w:rPr>
          <w:rFonts w:cs="Arial"/>
          <w:iCs/>
          <w:szCs w:val="20"/>
          <w:lang w:eastAsia="sl-SI"/>
        </w:rPr>
        <w:t xml:space="preserve">nižji stopnji, razen če ne gre za izdelke, ki </w:t>
      </w:r>
      <w:r w:rsidR="00097C92" w:rsidRPr="00B76209">
        <w:rPr>
          <w:rFonts w:cs="Arial"/>
          <w:szCs w:val="20"/>
          <w:lang w:eastAsia="sl-SI"/>
        </w:rPr>
        <w:t>več kot 50 odstotkov prostora namenja oglaševanju</w:t>
      </w:r>
      <w:r w:rsidRPr="00B76209">
        <w:rPr>
          <w:rFonts w:cs="Arial"/>
          <w:iCs/>
          <w:szCs w:val="20"/>
          <w:lang w:eastAsia="sl-SI"/>
        </w:rPr>
        <w:t>.</w:t>
      </w:r>
    </w:p>
    <w:p w14:paraId="34B5D755" w14:textId="77777777" w:rsidR="00AD1445" w:rsidRPr="00B76209" w:rsidRDefault="00AD1445" w:rsidP="00AD1445">
      <w:pPr>
        <w:jc w:val="both"/>
        <w:rPr>
          <w:rFonts w:cs="Arial"/>
          <w:szCs w:val="20"/>
        </w:rPr>
      </w:pPr>
    </w:p>
    <w:p w14:paraId="3F12ABE0" w14:textId="77777777" w:rsidR="00097C92" w:rsidRPr="00B76209" w:rsidRDefault="00097C92" w:rsidP="00097C92">
      <w:pPr>
        <w:pStyle w:val="FURSnaslov2"/>
        <w:jc w:val="both"/>
      </w:pPr>
      <w:bookmarkStart w:id="175" w:name="_Toc203113089"/>
      <w:r w:rsidRPr="00B76209">
        <w:t>3.1</w:t>
      </w:r>
      <w:r w:rsidR="00AD1445" w:rsidRPr="00B76209">
        <w:t>.2 Po kateri stopnji se obdavči periodika/časopisi/revije</w:t>
      </w:r>
      <w:r w:rsidRPr="00B76209">
        <w:t xml:space="preserve"> </w:t>
      </w:r>
      <w:r w:rsidR="00AD1445" w:rsidRPr="00B76209">
        <w:t xml:space="preserve">on-line? </w:t>
      </w:r>
      <w:r w:rsidRPr="00B76209">
        <w:t>(1. 1. 2020)</w:t>
      </w:r>
      <w:bookmarkEnd w:id="175"/>
    </w:p>
    <w:p w14:paraId="4A587B9A" w14:textId="77777777" w:rsidR="00AD1445" w:rsidRPr="00B76209" w:rsidRDefault="00AD1445" w:rsidP="009C046C">
      <w:pPr>
        <w:jc w:val="both"/>
        <w:rPr>
          <w:lang w:eastAsia="sl-SI"/>
        </w:rPr>
      </w:pPr>
      <w:r w:rsidRPr="00B76209">
        <w:br/>
        <w:t>Odgovor</w:t>
      </w:r>
      <w:r w:rsidRPr="00B76209">
        <w:rPr>
          <w:lang w:eastAsia="sl-SI"/>
        </w:rPr>
        <w:br/>
      </w:r>
      <w:r w:rsidR="00097C92" w:rsidRPr="00B76209">
        <w:rPr>
          <w:lang w:eastAsia="sl-SI"/>
        </w:rPr>
        <w:t>Dobava periodike/časopisov/revij v elektronski obliki je obdavčena z DDV po posebni nižji stopnji.</w:t>
      </w:r>
    </w:p>
    <w:p w14:paraId="3F8AAADF" w14:textId="77777777" w:rsidR="00AD1445" w:rsidRPr="00B76209" w:rsidRDefault="00AD1445" w:rsidP="00AD1445">
      <w:pPr>
        <w:jc w:val="both"/>
        <w:rPr>
          <w:rFonts w:cs="Arial"/>
          <w:b/>
          <w:iCs/>
          <w:sz w:val="24"/>
          <w:lang w:eastAsia="sl-SI"/>
        </w:rPr>
      </w:pPr>
    </w:p>
    <w:p w14:paraId="45CA0461" w14:textId="77777777" w:rsidR="00AD1445" w:rsidRPr="00B76209" w:rsidRDefault="00097C92" w:rsidP="00AD1445">
      <w:pPr>
        <w:pStyle w:val="FURSnaslov2"/>
        <w:jc w:val="both"/>
      </w:pPr>
      <w:bookmarkStart w:id="176" w:name="_Toc203113090"/>
      <w:r w:rsidRPr="00B76209">
        <w:t>3.1</w:t>
      </w:r>
      <w:r w:rsidR="00AD1445" w:rsidRPr="00B76209">
        <w:t xml:space="preserve">.3 Po kateri stopnji se obdavčijo delovna gradiva (npr. vaje, delovni zvezki)na interaktivnih CD medijih? </w:t>
      </w:r>
      <w:r w:rsidRPr="00B76209">
        <w:t>(1. 1. 2020)</w:t>
      </w:r>
      <w:bookmarkEnd w:id="176"/>
    </w:p>
    <w:p w14:paraId="7216CF22" w14:textId="77777777" w:rsidR="00AD1445" w:rsidRPr="00B76209" w:rsidRDefault="00AD1445" w:rsidP="00AD1445">
      <w:pPr>
        <w:jc w:val="both"/>
        <w:rPr>
          <w:b/>
          <w:sz w:val="24"/>
        </w:rPr>
      </w:pPr>
    </w:p>
    <w:p w14:paraId="701539A5" w14:textId="77777777" w:rsidR="00AD1445" w:rsidRPr="00B76209" w:rsidRDefault="00AD1445" w:rsidP="00AD1445">
      <w:pPr>
        <w:jc w:val="both"/>
        <w:rPr>
          <w:rFonts w:cs="Arial"/>
          <w:iCs/>
          <w:szCs w:val="20"/>
          <w:lang w:eastAsia="sl-SI"/>
        </w:rPr>
      </w:pPr>
      <w:r w:rsidRPr="00B76209">
        <w:rPr>
          <w:b/>
          <w:sz w:val="24"/>
        </w:rPr>
        <w:t>Odgovor:</w:t>
      </w:r>
      <w:r w:rsidRPr="00B76209">
        <w:rPr>
          <w:b/>
          <w:sz w:val="24"/>
        </w:rPr>
        <w:br/>
      </w:r>
      <w:r w:rsidRPr="00B76209">
        <w:rPr>
          <w:rFonts w:cs="Arial"/>
          <w:iCs/>
          <w:szCs w:val="20"/>
          <w:lang w:eastAsia="sl-SI"/>
        </w:rPr>
        <w:t>Dobava ta</w:t>
      </w:r>
      <w:r w:rsidR="00097C92" w:rsidRPr="00B76209">
        <w:rPr>
          <w:rFonts w:cs="Arial"/>
          <w:iCs/>
          <w:szCs w:val="20"/>
          <w:lang w:eastAsia="sl-SI"/>
        </w:rPr>
        <w:t>kšnega blaga se obdavči z DDV</w:t>
      </w:r>
      <w:r w:rsidRPr="00B76209">
        <w:rPr>
          <w:rFonts w:cs="Arial"/>
          <w:iCs/>
          <w:szCs w:val="20"/>
          <w:lang w:eastAsia="sl-SI"/>
        </w:rPr>
        <w:t xml:space="preserve"> </w:t>
      </w:r>
      <w:r w:rsidR="00097C92" w:rsidRPr="00B76209">
        <w:rPr>
          <w:rFonts w:cs="Arial"/>
          <w:iCs/>
          <w:szCs w:val="20"/>
          <w:lang w:eastAsia="sl-SI"/>
        </w:rPr>
        <w:t>po posebni nižji stopnji</w:t>
      </w:r>
      <w:r w:rsidRPr="00B76209">
        <w:rPr>
          <w:rFonts w:cs="Arial"/>
          <w:iCs/>
          <w:szCs w:val="20"/>
          <w:lang w:eastAsia="sl-SI"/>
        </w:rPr>
        <w:t>.</w:t>
      </w:r>
    </w:p>
    <w:p w14:paraId="7951572A" w14:textId="77777777" w:rsidR="00AD1445" w:rsidRPr="00B76209" w:rsidRDefault="00AD1445" w:rsidP="00AD1445">
      <w:pPr>
        <w:jc w:val="both"/>
        <w:rPr>
          <w:rFonts w:cs="Arial"/>
          <w:iCs/>
          <w:szCs w:val="20"/>
          <w:lang w:eastAsia="sl-SI"/>
        </w:rPr>
      </w:pPr>
    </w:p>
    <w:p w14:paraId="4089D993" w14:textId="77777777" w:rsidR="00AD1445" w:rsidRPr="00B76209" w:rsidRDefault="00097C92" w:rsidP="00AD1445">
      <w:pPr>
        <w:pStyle w:val="FURSnaslov2"/>
        <w:jc w:val="both"/>
      </w:pPr>
      <w:bookmarkStart w:id="177" w:name="_Toc203113091"/>
      <w:r w:rsidRPr="00B76209">
        <w:t>3.1</w:t>
      </w:r>
      <w:r w:rsidR="00AD1445" w:rsidRPr="00B76209">
        <w:t xml:space="preserve">.4 Stopnja DDV za elektronsko verzijo strokovne revije, ki ima tudi tiskano različico. Uporabniki dobijo geslo po elektronski pošti, s katerim lahko prevzamejo strokovno revijo z interneta </w:t>
      </w:r>
      <w:r w:rsidRPr="00B76209">
        <w:t>(1. 1. 2020)</w:t>
      </w:r>
      <w:bookmarkEnd w:id="177"/>
    </w:p>
    <w:p w14:paraId="036CA4DD" w14:textId="77777777" w:rsidR="00AD1445" w:rsidRPr="00B76209" w:rsidRDefault="00AD1445" w:rsidP="00AD1445">
      <w:pPr>
        <w:pStyle w:val="FURSnaslov2"/>
        <w:jc w:val="both"/>
      </w:pPr>
    </w:p>
    <w:p w14:paraId="79FD5832" w14:textId="77777777" w:rsidR="00AD1445" w:rsidRPr="00B76209" w:rsidRDefault="00AD1445" w:rsidP="00AD1445">
      <w:pPr>
        <w:pStyle w:val="podpisi"/>
        <w:jc w:val="both"/>
        <w:rPr>
          <w:b/>
          <w:sz w:val="24"/>
          <w:lang w:val="sl-SI"/>
        </w:rPr>
      </w:pPr>
      <w:r w:rsidRPr="00B76209">
        <w:rPr>
          <w:b/>
          <w:sz w:val="24"/>
          <w:lang w:val="sl-SI"/>
        </w:rPr>
        <w:t>Odgovor</w:t>
      </w:r>
    </w:p>
    <w:p w14:paraId="072D72EC" w14:textId="77777777" w:rsidR="00AD1445" w:rsidRPr="00B76209" w:rsidRDefault="00AD1445" w:rsidP="00AD1445">
      <w:pPr>
        <w:jc w:val="both"/>
        <w:rPr>
          <w:rFonts w:cs="Arial"/>
          <w:iCs/>
          <w:szCs w:val="20"/>
          <w:lang w:eastAsia="sl-SI"/>
        </w:rPr>
      </w:pPr>
      <w:r w:rsidRPr="00B76209">
        <w:rPr>
          <w:rFonts w:cs="Arial"/>
          <w:iCs/>
          <w:szCs w:val="20"/>
          <w:lang w:eastAsia="sl-SI"/>
        </w:rPr>
        <w:t xml:space="preserve">Dobava takšnega blaga se obdavči z DDV </w:t>
      </w:r>
      <w:r w:rsidR="00097C92" w:rsidRPr="00B76209">
        <w:rPr>
          <w:rFonts w:cs="Arial"/>
          <w:iCs/>
          <w:szCs w:val="20"/>
          <w:lang w:eastAsia="sl-SI"/>
        </w:rPr>
        <w:t>po posebni nižji stopnji</w:t>
      </w:r>
      <w:r w:rsidRPr="00B76209">
        <w:rPr>
          <w:rFonts w:cs="Arial"/>
          <w:iCs/>
          <w:szCs w:val="20"/>
          <w:lang w:eastAsia="sl-SI"/>
        </w:rPr>
        <w:t>.</w:t>
      </w:r>
    </w:p>
    <w:p w14:paraId="759E8BD7" w14:textId="77777777" w:rsidR="00AD1445" w:rsidRPr="00B76209" w:rsidRDefault="00AD1445" w:rsidP="00AD1445">
      <w:pPr>
        <w:pStyle w:val="podpisi"/>
        <w:jc w:val="both"/>
        <w:rPr>
          <w:szCs w:val="20"/>
          <w:lang w:val="sl-SI"/>
        </w:rPr>
      </w:pPr>
    </w:p>
    <w:p w14:paraId="5E67BB94" w14:textId="77777777" w:rsidR="00A10E87" w:rsidRPr="00B76209" w:rsidRDefault="00097C92" w:rsidP="00A10E87">
      <w:pPr>
        <w:pStyle w:val="FURSnaslov2"/>
        <w:jc w:val="both"/>
      </w:pPr>
      <w:bookmarkStart w:id="178" w:name="_Toc203113092"/>
      <w:r w:rsidRPr="00B76209">
        <w:t>3.1</w:t>
      </w:r>
      <w:r w:rsidR="00AD1445" w:rsidRPr="00B76209">
        <w:t>.5 Po kateri stopnji se obdavčijo knjige, slovarji ipd. na CD medijih?</w:t>
      </w:r>
      <w:bookmarkEnd w:id="178"/>
      <w:r w:rsidR="00AD1445" w:rsidRPr="00B76209">
        <w:t xml:space="preserve"> </w:t>
      </w:r>
    </w:p>
    <w:p w14:paraId="4C93FC00" w14:textId="77777777" w:rsidR="00AD1445" w:rsidRPr="00B76209" w:rsidRDefault="00097C92" w:rsidP="00A10E87">
      <w:pPr>
        <w:pStyle w:val="FURSnaslov2"/>
        <w:jc w:val="both"/>
      </w:pPr>
      <w:bookmarkStart w:id="179" w:name="_Toc203113093"/>
      <w:r w:rsidRPr="00B76209">
        <w:t>(1. 1. 2020)</w:t>
      </w:r>
      <w:bookmarkEnd w:id="179"/>
    </w:p>
    <w:p w14:paraId="643760AB" w14:textId="77777777" w:rsidR="00097C92" w:rsidRPr="00B76209" w:rsidRDefault="00097C92" w:rsidP="00AD1445">
      <w:pPr>
        <w:pStyle w:val="FURSnaslov1"/>
        <w:jc w:val="both"/>
        <w:rPr>
          <w:rFonts w:cs="Arial"/>
          <w:szCs w:val="20"/>
          <w:lang w:eastAsia="sl-SI"/>
        </w:rPr>
      </w:pPr>
    </w:p>
    <w:p w14:paraId="3B8463B4" w14:textId="77777777" w:rsidR="00AD1445" w:rsidRPr="00B76209" w:rsidRDefault="00AD1445" w:rsidP="00AD1445">
      <w:pPr>
        <w:pStyle w:val="podpisi"/>
        <w:jc w:val="both"/>
        <w:rPr>
          <w:szCs w:val="20"/>
          <w:lang w:val="sl-SI"/>
        </w:rPr>
      </w:pPr>
      <w:r w:rsidRPr="00B76209">
        <w:rPr>
          <w:b/>
          <w:sz w:val="24"/>
          <w:lang w:val="sl-SI"/>
        </w:rPr>
        <w:t>Odgovor</w:t>
      </w:r>
      <w:r w:rsidRPr="00B76209">
        <w:rPr>
          <w:b/>
          <w:sz w:val="24"/>
          <w:lang w:val="sl-SI"/>
        </w:rPr>
        <w:br/>
      </w:r>
      <w:r w:rsidRPr="00B76209">
        <w:rPr>
          <w:szCs w:val="20"/>
          <w:lang w:val="sl-SI"/>
        </w:rPr>
        <w:t xml:space="preserve">Knjige, slovarji ipd. na CD medijih so obdavčeni z DDV </w:t>
      </w:r>
      <w:r w:rsidR="00097C92" w:rsidRPr="00B76209">
        <w:rPr>
          <w:rFonts w:cs="Arial"/>
          <w:iCs/>
          <w:szCs w:val="20"/>
          <w:lang w:val="sl-SI" w:eastAsia="sl-SI"/>
        </w:rPr>
        <w:t>po posebni nižji stopnji</w:t>
      </w:r>
      <w:r w:rsidRPr="00B76209">
        <w:rPr>
          <w:szCs w:val="20"/>
          <w:lang w:val="sl-SI"/>
        </w:rPr>
        <w:t>.</w:t>
      </w:r>
    </w:p>
    <w:p w14:paraId="60F1B33A" w14:textId="77777777" w:rsidR="00AD1445" w:rsidRPr="00B76209" w:rsidRDefault="00AD1445" w:rsidP="00AD1445">
      <w:pPr>
        <w:pStyle w:val="podpisi"/>
        <w:jc w:val="both"/>
        <w:rPr>
          <w:szCs w:val="20"/>
          <w:lang w:val="sl-SI"/>
        </w:rPr>
      </w:pPr>
    </w:p>
    <w:p w14:paraId="337592CF" w14:textId="77777777" w:rsidR="00097C92" w:rsidRPr="00B76209" w:rsidRDefault="00097C92" w:rsidP="00292A14">
      <w:pPr>
        <w:pStyle w:val="FURSnaslov2"/>
        <w:jc w:val="both"/>
      </w:pPr>
      <w:bookmarkStart w:id="180" w:name="_Toc203113094"/>
      <w:r w:rsidRPr="00B76209">
        <w:t>3.1</w:t>
      </w:r>
      <w:r w:rsidR="00AD1445" w:rsidRPr="00B76209">
        <w:t xml:space="preserve">.6 Po kateri stopnji se obdavčijo glasbeni CD mediji? </w:t>
      </w:r>
      <w:r w:rsidRPr="00B76209">
        <w:t>(1. 1. 2020)</w:t>
      </w:r>
      <w:bookmarkEnd w:id="180"/>
    </w:p>
    <w:p w14:paraId="408DE7C4" w14:textId="77777777" w:rsidR="00AD1445" w:rsidRPr="00B76209" w:rsidRDefault="00AD1445" w:rsidP="00AD1445">
      <w:pPr>
        <w:pStyle w:val="podpisi"/>
        <w:jc w:val="both"/>
        <w:rPr>
          <w:b/>
          <w:sz w:val="24"/>
          <w:lang w:val="sl-SI"/>
        </w:rPr>
      </w:pPr>
      <w:r w:rsidRPr="00613747">
        <w:rPr>
          <w:rFonts w:cs="Arial"/>
          <w:sz w:val="24"/>
          <w:lang w:val="sl-SI" w:eastAsia="sl-SI"/>
        </w:rPr>
        <w:br/>
      </w:r>
      <w:r w:rsidRPr="00B76209">
        <w:rPr>
          <w:b/>
          <w:sz w:val="24"/>
          <w:lang w:val="sl-SI"/>
        </w:rPr>
        <w:t xml:space="preserve">Odgovor  </w:t>
      </w:r>
    </w:p>
    <w:p w14:paraId="1F011881" w14:textId="77777777" w:rsidR="00AD1445" w:rsidRPr="00B76209" w:rsidRDefault="00AD1445" w:rsidP="00AD1445">
      <w:pPr>
        <w:pStyle w:val="podpisi"/>
        <w:jc w:val="both"/>
        <w:rPr>
          <w:szCs w:val="20"/>
          <w:lang w:val="sl-SI"/>
        </w:rPr>
      </w:pPr>
      <w:r w:rsidRPr="00B76209">
        <w:rPr>
          <w:szCs w:val="20"/>
          <w:lang w:val="sl-SI"/>
        </w:rPr>
        <w:t>Glasbeni CD mediji so obdavčeni z DDV po splošni stopnji.</w:t>
      </w:r>
    </w:p>
    <w:p w14:paraId="0815DF96" w14:textId="77777777" w:rsidR="00AD1445" w:rsidRPr="00B76209" w:rsidRDefault="00AD1445" w:rsidP="00AD1445">
      <w:pPr>
        <w:pStyle w:val="podpisi"/>
        <w:jc w:val="both"/>
        <w:rPr>
          <w:szCs w:val="20"/>
          <w:lang w:val="sl-SI"/>
        </w:rPr>
      </w:pPr>
    </w:p>
    <w:p w14:paraId="4A2F4559" w14:textId="77777777" w:rsidR="00AD1445" w:rsidRPr="00B76209" w:rsidRDefault="00097C92" w:rsidP="00AD1445">
      <w:pPr>
        <w:pStyle w:val="FURSnaslov2"/>
        <w:jc w:val="both"/>
      </w:pPr>
      <w:bookmarkStart w:id="181" w:name="_Toc203113095"/>
      <w:r w:rsidRPr="00B76209">
        <w:t>3.1</w:t>
      </w:r>
      <w:r w:rsidR="00AD1445" w:rsidRPr="00B76209">
        <w:t>.7 Po kateri stopnji se obdavčijo DVD mediji, na katerih so posneti filmi?</w:t>
      </w:r>
      <w:bookmarkEnd w:id="181"/>
      <w:r w:rsidR="00AD1445" w:rsidRPr="00B76209">
        <w:t xml:space="preserve"> </w:t>
      </w:r>
    </w:p>
    <w:p w14:paraId="12844898" w14:textId="77777777" w:rsidR="00097C92" w:rsidRPr="00B76209" w:rsidRDefault="00097C92" w:rsidP="00097C92">
      <w:pPr>
        <w:pStyle w:val="FURSnaslov1"/>
        <w:jc w:val="both"/>
      </w:pPr>
      <w:bookmarkStart w:id="182" w:name="_Toc203113096"/>
      <w:r w:rsidRPr="00B76209">
        <w:t>(1. 1. 2020)</w:t>
      </w:r>
      <w:bookmarkEnd w:id="182"/>
    </w:p>
    <w:p w14:paraId="77E199DA" w14:textId="77777777" w:rsidR="00AD1445" w:rsidRPr="00B76209" w:rsidRDefault="00AD1445" w:rsidP="00AD1445">
      <w:pPr>
        <w:jc w:val="both"/>
        <w:rPr>
          <w:rFonts w:cs="Arial"/>
          <w:b/>
          <w:sz w:val="24"/>
          <w:lang w:eastAsia="sl-SI"/>
        </w:rPr>
      </w:pPr>
    </w:p>
    <w:p w14:paraId="24D82799" w14:textId="77777777" w:rsidR="00AD1445" w:rsidRPr="00B76209" w:rsidRDefault="00AD1445" w:rsidP="00AD1445">
      <w:pPr>
        <w:jc w:val="both"/>
        <w:rPr>
          <w:rFonts w:cs="Arial"/>
          <w:szCs w:val="20"/>
          <w:lang w:eastAsia="sl-SI"/>
        </w:rPr>
      </w:pPr>
      <w:r w:rsidRPr="00B76209">
        <w:rPr>
          <w:rFonts w:cs="Arial"/>
          <w:b/>
          <w:sz w:val="24"/>
          <w:lang w:eastAsia="sl-SI"/>
        </w:rPr>
        <w:t>Odgovor</w:t>
      </w:r>
      <w:r w:rsidRPr="00B76209">
        <w:rPr>
          <w:rFonts w:cs="Arial"/>
          <w:b/>
          <w:sz w:val="24"/>
          <w:lang w:eastAsia="sl-SI"/>
        </w:rPr>
        <w:br/>
      </w:r>
      <w:r w:rsidRPr="00B76209">
        <w:rPr>
          <w:rFonts w:cs="Arial"/>
          <w:szCs w:val="20"/>
          <w:lang w:eastAsia="sl-SI"/>
        </w:rPr>
        <w:t>DVD mediji, na katerih so posneti filmi, so obdavčeni z DDV po splošni stopnji.</w:t>
      </w:r>
    </w:p>
    <w:p w14:paraId="1373E589" w14:textId="77777777" w:rsidR="00AD1445" w:rsidRPr="00B76209" w:rsidRDefault="00AD1445" w:rsidP="00AD1445">
      <w:pPr>
        <w:pStyle w:val="FURSnaslov2"/>
        <w:jc w:val="both"/>
      </w:pPr>
    </w:p>
    <w:p w14:paraId="60398126" w14:textId="77777777" w:rsidR="00097C92" w:rsidRPr="00B76209" w:rsidRDefault="00097C92" w:rsidP="00292A14">
      <w:pPr>
        <w:pStyle w:val="FURSnaslov2"/>
      </w:pPr>
      <w:bookmarkStart w:id="183" w:name="_Toc203113097"/>
      <w:r w:rsidRPr="00B76209">
        <w:t>3.1</w:t>
      </w:r>
      <w:r w:rsidR="00AD1445" w:rsidRPr="00B76209">
        <w:t xml:space="preserve">.8 Izdelava naslovne strani in ovoja knjige ter izdelava postavitve in        realizacije tiska brošure </w:t>
      </w:r>
      <w:r w:rsidRPr="00B76209">
        <w:t>(1. 1. 2020)</w:t>
      </w:r>
      <w:bookmarkEnd w:id="183"/>
    </w:p>
    <w:p w14:paraId="191C7A7B" w14:textId="77777777" w:rsidR="00AD1445" w:rsidRPr="00B76209" w:rsidRDefault="00AD1445" w:rsidP="00AD1445">
      <w:pPr>
        <w:pStyle w:val="FURSnaslov2"/>
        <w:jc w:val="both"/>
      </w:pPr>
    </w:p>
    <w:p w14:paraId="749374D5" w14:textId="77777777" w:rsidR="00AD1445" w:rsidRPr="00B76209" w:rsidRDefault="00AD1445" w:rsidP="00AD1445">
      <w:pPr>
        <w:pStyle w:val="FURSnaslov1"/>
        <w:jc w:val="both"/>
        <w:rPr>
          <w:rFonts w:cs="Arial"/>
        </w:rPr>
      </w:pPr>
    </w:p>
    <w:p w14:paraId="57F5F967" w14:textId="77777777" w:rsidR="00AD1445" w:rsidRPr="00B76209" w:rsidRDefault="00AD1445" w:rsidP="00097C92">
      <w:pPr>
        <w:ind w:left="284" w:hanging="357"/>
        <w:jc w:val="both"/>
        <w:rPr>
          <w:lang w:eastAsia="sl-SI"/>
        </w:rPr>
      </w:pPr>
      <w:r w:rsidRPr="00B76209">
        <w:rPr>
          <w:lang w:eastAsia="sl-SI"/>
        </w:rPr>
        <w:t>1.  Založnik naroči izdelavo naslovne strani in ovoja knjige, tipične strani, oblikovno ureditev in</w:t>
      </w:r>
    </w:p>
    <w:p w14:paraId="126DBF29" w14:textId="77777777" w:rsidR="00AD1445" w:rsidRPr="00B76209" w:rsidRDefault="00AD1445" w:rsidP="00097C92">
      <w:pPr>
        <w:ind w:left="284" w:hanging="357"/>
        <w:jc w:val="both"/>
        <w:rPr>
          <w:lang w:eastAsia="sl-SI"/>
        </w:rPr>
      </w:pPr>
      <w:r w:rsidRPr="00B76209">
        <w:rPr>
          <w:lang w:eastAsia="sl-SI"/>
        </w:rPr>
        <w:t xml:space="preserve">     realizacijo d</w:t>
      </w:r>
      <w:r w:rsidR="00097C92" w:rsidRPr="00B76209">
        <w:rPr>
          <w:lang w:eastAsia="sl-SI"/>
        </w:rPr>
        <w:t>oločenega števila izvodov knjig</w:t>
      </w:r>
      <w:r w:rsidRPr="00B76209">
        <w:rPr>
          <w:lang w:eastAsia="sl-SI"/>
        </w:rPr>
        <w:t>, pri marketinški agenciji:</w:t>
      </w:r>
    </w:p>
    <w:p w14:paraId="174B3A19" w14:textId="77777777" w:rsidR="00AD1445" w:rsidRPr="00B76209" w:rsidRDefault="00097C92" w:rsidP="002339DD">
      <w:pPr>
        <w:pStyle w:val="Odstavekseznama"/>
        <w:numPr>
          <w:ilvl w:val="0"/>
          <w:numId w:val="5"/>
        </w:numPr>
        <w:ind w:left="284" w:hanging="357"/>
        <w:jc w:val="both"/>
        <w:rPr>
          <w:rFonts w:cs="Arial"/>
          <w:szCs w:val="20"/>
          <w:lang w:eastAsia="sl-SI"/>
        </w:rPr>
      </w:pPr>
      <w:r w:rsidRPr="00B76209">
        <w:rPr>
          <w:rFonts w:cs="Arial"/>
          <w:szCs w:val="20"/>
          <w:lang w:eastAsia="sl-SI"/>
        </w:rPr>
        <w:t>po kakšni stopnji obračuna DDV</w:t>
      </w:r>
      <w:r w:rsidR="00AD1445" w:rsidRPr="00B76209">
        <w:rPr>
          <w:rFonts w:cs="Arial"/>
          <w:szCs w:val="20"/>
          <w:lang w:eastAsia="sl-SI"/>
        </w:rPr>
        <w:t xml:space="preserve"> marketinška agencija za zaračunanih X število izvodov knjige,</w:t>
      </w:r>
    </w:p>
    <w:p w14:paraId="3C009F62" w14:textId="77777777" w:rsidR="00AD1445" w:rsidRPr="00B76209" w:rsidRDefault="00AD1445" w:rsidP="002339DD">
      <w:pPr>
        <w:pStyle w:val="Odstavekseznama"/>
        <w:numPr>
          <w:ilvl w:val="0"/>
          <w:numId w:val="5"/>
        </w:numPr>
        <w:ind w:left="284" w:hanging="357"/>
        <w:jc w:val="both"/>
        <w:rPr>
          <w:rFonts w:cs="Arial"/>
          <w:szCs w:val="20"/>
          <w:lang w:eastAsia="sl-SI"/>
        </w:rPr>
      </w:pPr>
      <w:r w:rsidRPr="00B76209">
        <w:rPr>
          <w:rFonts w:cs="Arial"/>
          <w:szCs w:val="20"/>
          <w:lang w:eastAsia="sl-SI"/>
        </w:rPr>
        <w:t xml:space="preserve">ali je </w:t>
      </w:r>
      <w:r w:rsidR="00097C92" w:rsidRPr="00B76209">
        <w:rPr>
          <w:rFonts w:cs="Arial"/>
          <w:szCs w:val="20"/>
          <w:lang w:eastAsia="sl-SI"/>
        </w:rPr>
        <w:t>stopnja DDV</w:t>
      </w:r>
      <w:r w:rsidRPr="00B76209">
        <w:rPr>
          <w:rFonts w:cs="Arial"/>
          <w:szCs w:val="20"/>
          <w:lang w:eastAsia="sl-SI"/>
        </w:rPr>
        <w:t xml:space="preserve"> odvisna od postavke »X število izvodov knjige« ali »tiskanje X števila izvodov knjige«,</w:t>
      </w:r>
    </w:p>
    <w:p w14:paraId="7EEF4552" w14:textId="77777777" w:rsidR="00AD1445" w:rsidRPr="00B76209" w:rsidRDefault="00AD1445" w:rsidP="002339DD">
      <w:pPr>
        <w:pStyle w:val="Odstavekseznama"/>
        <w:numPr>
          <w:ilvl w:val="0"/>
          <w:numId w:val="5"/>
        </w:numPr>
        <w:ind w:left="284" w:hanging="357"/>
        <w:jc w:val="both"/>
        <w:rPr>
          <w:rFonts w:cs="Arial"/>
          <w:szCs w:val="20"/>
          <w:lang w:eastAsia="sl-SI"/>
        </w:rPr>
      </w:pPr>
      <w:r w:rsidRPr="00B76209">
        <w:rPr>
          <w:rFonts w:cs="Arial"/>
          <w:szCs w:val="20"/>
          <w:lang w:eastAsia="sl-SI"/>
        </w:rPr>
        <w:t xml:space="preserve">kdaj se torej uporabi nižja </w:t>
      </w:r>
      <w:r w:rsidR="00097C92" w:rsidRPr="00B76209">
        <w:rPr>
          <w:rFonts w:cs="Arial"/>
          <w:szCs w:val="20"/>
          <w:lang w:eastAsia="sl-SI"/>
        </w:rPr>
        <w:t xml:space="preserve">ali posebna nižja </w:t>
      </w:r>
      <w:r w:rsidRPr="00B76209">
        <w:rPr>
          <w:rFonts w:cs="Arial"/>
          <w:szCs w:val="20"/>
          <w:lang w:eastAsia="sl-SI"/>
        </w:rPr>
        <w:t>stopnja DDV – jo lahko uporabi šele založnik?</w:t>
      </w:r>
    </w:p>
    <w:p w14:paraId="3C434902" w14:textId="77777777" w:rsidR="00AD1445" w:rsidRPr="00B76209" w:rsidRDefault="00AD1445" w:rsidP="00097C92">
      <w:pPr>
        <w:pStyle w:val="Odstavekseznama"/>
        <w:ind w:left="284" w:hanging="357"/>
        <w:jc w:val="both"/>
        <w:rPr>
          <w:rFonts w:cs="Arial"/>
          <w:szCs w:val="20"/>
          <w:lang w:eastAsia="sl-SI"/>
        </w:rPr>
      </w:pPr>
    </w:p>
    <w:p w14:paraId="7C54B30E" w14:textId="77777777" w:rsidR="00AD1445" w:rsidRPr="00B76209" w:rsidRDefault="00AD1445" w:rsidP="00097C92">
      <w:pPr>
        <w:pStyle w:val="Odstavekseznama"/>
        <w:ind w:left="284" w:hanging="357"/>
        <w:jc w:val="both"/>
        <w:rPr>
          <w:lang w:eastAsia="sl-SI"/>
        </w:rPr>
      </w:pPr>
      <w:r w:rsidRPr="00B76209">
        <w:rPr>
          <w:lang w:eastAsia="sl-SI"/>
        </w:rPr>
        <w:t>2.  Šola naroči postavitev in realizacijo tiska X števila izvodov brošure šole, pri čemer tiskarna</w:t>
      </w:r>
    </w:p>
    <w:p w14:paraId="58661E6A" w14:textId="77777777" w:rsidR="00AD1445" w:rsidRPr="00B76209" w:rsidRDefault="00AD1445" w:rsidP="00241743">
      <w:pPr>
        <w:pStyle w:val="Odstavekseznama"/>
        <w:ind w:left="284" w:hanging="357"/>
        <w:jc w:val="both"/>
        <w:rPr>
          <w:lang w:eastAsia="sl-SI"/>
        </w:rPr>
      </w:pPr>
      <w:r w:rsidRPr="00B76209">
        <w:rPr>
          <w:lang w:eastAsia="sl-SI"/>
        </w:rPr>
        <w:t xml:space="preserve">     izda račun za X število</w:t>
      </w:r>
      <w:r w:rsidR="00B35623" w:rsidRPr="00B76209">
        <w:rPr>
          <w:lang w:eastAsia="sl-SI"/>
        </w:rPr>
        <w:t xml:space="preserve"> tiskanja</w:t>
      </w:r>
      <w:r w:rsidRPr="00B76209">
        <w:rPr>
          <w:lang w:eastAsia="sl-SI"/>
        </w:rPr>
        <w:t xml:space="preserve"> brošure za šolo. </w:t>
      </w:r>
      <w:r w:rsidR="00241743" w:rsidRPr="00B76209">
        <w:rPr>
          <w:lang w:eastAsia="sl-SI"/>
        </w:rPr>
        <w:t>Po kakšni stopnji DDV zaračuna</w:t>
      </w:r>
      <w:r w:rsidRPr="00B76209">
        <w:rPr>
          <w:lang w:eastAsia="sl-SI"/>
        </w:rPr>
        <w:t xml:space="preserve"> tiskarna </w:t>
      </w:r>
      <w:r w:rsidR="00241743" w:rsidRPr="00B76209">
        <w:rPr>
          <w:lang w:eastAsia="sl-SI"/>
        </w:rPr>
        <w:t>X število izvodov brošure?</w:t>
      </w:r>
    </w:p>
    <w:p w14:paraId="60A9ABF0" w14:textId="77777777" w:rsidR="00241743" w:rsidRPr="00B76209" w:rsidRDefault="00241743" w:rsidP="00241743">
      <w:pPr>
        <w:pStyle w:val="Odstavekseznama"/>
        <w:ind w:left="284" w:hanging="357"/>
        <w:jc w:val="both"/>
        <w:rPr>
          <w:lang w:eastAsia="sl-SI"/>
        </w:rPr>
      </w:pPr>
    </w:p>
    <w:p w14:paraId="6835F173" w14:textId="77777777" w:rsidR="00AD1445" w:rsidRPr="00B76209" w:rsidRDefault="00AD1445" w:rsidP="00AD1445">
      <w:pPr>
        <w:pStyle w:val="podpisi"/>
        <w:jc w:val="both"/>
        <w:rPr>
          <w:b/>
          <w:sz w:val="24"/>
          <w:lang w:val="sl-SI"/>
        </w:rPr>
      </w:pPr>
      <w:r w:rsidRPr="00B76209">
        <w:rPr>
          <w:b/>
          <w:sz w:val="24"/>
          <w:lang w:val="sl-SI"/>
        </w:rPr>
        <w:t>Odgovor</w:t>
      </w:r>
    </w:p>
    <w:p w14:paraId="787CABC1" w14:textId="77777777" w:rsidR="00AD1445" w:rsidRPr="00B76209" w:rsidRDefault="00AD1445" w:rsidP="00AD1445">
      <w:pPr>
        <w:jc w:val="both"/>
        <w:rPr>
          <w:rFonts w:cs="Arial"/>
          <w:iCs/>
          <w:szCs w:val="20"/>
          <w:lang w:eastAsia="sl-SI"/>
        </w:rPr>
      </w:pPr>
      <w:r w:rsidRPr="00B76209">
        <w:rPr>
          <w:rFonts w:cs="Arial"/>
          <w:iCs/>
          <w:szCs w:val="20"/>
          <w:lang w:eastAsia="sl-SI"/>
        </w:rPr>
        <w:t>V obeh primerih gre za opravljanje storitev, ki so obdavčene z DDV po splošni stopnji.</w:t>
      </w:r>
    </w:p>
    <w:p w14:paraId="61D6094A" w14:textId="77777777" w:rsidR="00AD1445" w:rsidRPr="00B76209" w:rsidRDefault="00AD1445" w:rsidP="00AD1445">
      <w:pPr>
        <w:jc w:val="both"/>
        <w:rPr>
          <w:rFonts w:cs="Arial"/>
          <w:iCs/>
          <w:szCs w:val="20"/>
          <w:lang w:eastAsia="sl-SI"/>
        </w:rPr>
      </w:pPr>
    </w:p>
    <w:p w14:paraId="6B2F5796" w14:textId="77777777" w:rsidR="00AD1445" w:rsidRPr="00B76209" w:rsidRDefault="00AD1445" w:rsidP="00AD1445">
      <w:pPr>
        <w:jc w:val="both"/>
        <w:rPr>
          <w:b/>
          <w:sz w:val="24"/>
        </w:rPr>
      </w:pPr>
      <w:r w:rsidRPr="00B76209">
        <w:rPr>
          <w:b/>
          <w:sz w:val="24"/>
        </w:rPr>
        <w:t>Podrobneje</w:t>
      </w:r>
    </w:p>
    <w:p w14:paraId="1240116D" w14:textId="77777777" w:rsidR="00AD1445" w:rsidRPr="00B76209" w:rsidRDefault="00AD1445" w:rsidP="00AD1445">
      <w:pPr>
        <w:jc w:val="both"/>
        <w:rPr>
          <w:rFonts w:cs="Arial"/>
          <w:szCs w:val="20"/>
          <w:lang w:eastAsia="sl-SI"/>
        </w:rPr>
      </w:pPr>
      <w:r w:rsidRPr="00B76209">
        <w:rPr>
          <w:rFonts w:cs="Arial"/>
          <w:szCs w:val="20"/>
          <w:lang w:eastAsia="sl-SI"/>
        </w:rPr>
        <w:t xml:space="preserve">V obravnavanih primerih je dobava obdavčena z DDV po splošni stopnji. Naročnik (založnik oziroma šola) pri dobavitelju (marketinška agencija oziroma tiskarna) naroči storitve oblikovanja, ureditve in tiskanja X izvodov knjige. Tiskar bo sicer prenesel pravico do razpolaganja nad knjigami oziroma brošurami na naročnika, vendar so navedene storitve, glede na pomembnost, ki jo imajo za naročnika, čas, ki je potreben za njihovo izvedbo, obdelavo, ki jo zahtevajo izvirni dokumenti, in del celotnih stroškov, ki ga predstavljajo te storitve, prevladujoče glede na transakcijo dobave blaga. Tako gre v konkretnem primeru za opravljanje storitev, ki so obdavčene po splošni stopnji. </w:t>
      </w:r>
    </w:p>
    <w:p w14:paraId="3EE946DC" w14:textId="77777777" w:rsidR="00AD1445" w:rsidRPr="00B76209" w:rsidRDefault="00AD1445" w:rsidP="00AD1445">
      <w:pPr>
        <w:jc w:val="both"/>
      </w:pPr>
    </w:p>
    <w:p w14:paraId="16502B9C" w14:textId="77777777" w:rsidR="00AD1445" w:rsidRPr="00B76209" w:rsidRDefault="00241743" w:rsidP="00AD1445">
      <w:pPr>
        <w:pStyle w:val="FURSnaslov2"/>
        <w:jc w:val="both"/>
      </w:pPr>
      <w:bookmarkStart w:id="184" w:name="_Toc203113098"/>
      <w:r w:rsidRPr="00B76209">
        <w:t>3.1</w:t>
      </w:r>
      <w:r w:rsidR="00AD1445" w:rsidRPr="00B76209">
        <w:t xml:space="preserve">.9 Stopnja DDV za dobavo foto knjige </w:t>
      </w:r>
      <w:r w:rsidRPr="00B76209">
        <w:t>(1. 1. 2020)</w:t>
      </w:r>
      <w:bookmarkEnd w:id="184"/>
    </w:p>
    <w:p w14:paraId="1CA5B04E" w14:textId="77777777" w:rsidR="00AD1445" w:rsidRPr="00B76209" w:rsidRDefault="00AD1445" w:rsidP="00AD1445">
      <w:pPr>
        <w:pStyle w:val="FURSnaslov1"/>
        <w:jc w:val="both"/>
        <w:rPr>
          <w:b w:val="0"/>
        </w:rPr>
      </w:pPr>
    </w:p>
    <w:p w14:paraId="1B694F65" w14:textId="77777777" w:rsidR="00AD1445" w:rsidRPr="00B76209" w:rsidRDefault="00AD1445" w:rsidP="00AD1445">
      <w:pPr>
        <w:pStyle w:val="podpisi"/>
        <w:jc w:val="both"/>
        <w:rPr>
          <w:b/>
          <w:sz w:val="24"/>
          <w:lang w:val="sl-SI"/>
        </w:rPr>
      </w:pPr>
      <w:r w:rsidRPr="00B76209">
        <w:rPr>
          <w:b/>
          <w:sz w:val="24"/>
          <w:lang w:val="sl-SI"/>
        </w:rPr>
        <w:t>Odgovor</w:t>
      </w:r>
    </w:p>
    <w:p w14:paraId="32178BDE" w14:textId="77777777" w:rsidR="00AD1445" w:rsidRPr="00B76209" w:rsidRDefault="00AD1445" w:rsidP="00AD1445">
      <w:pPr>
        <w:widowControl w:val="0"/>
        <w:autoSpaceDE w:val="0"/>
        <w:autoSpaceDN w:val="0"/>
        <w:adjustRightInd w:val="0"/>
        <w:jc w:val="both"/>
        <w:rPr>
          <w:rFonts w:cs="Arial"/>
          <w:szCs w:val="20"/>
          <w:lang w:eastAsia="sl-SI"/>
        </w:rPr>
      </w:pPr>
      <w:r w:rsidRPr="00B76209">
        <w:rPr>
          <w:rFonts w:cs="Arial"/>
          <w:szCs w:val="20"/>
          <w:lang w:eastAsia="sl-SI"/>
        </w:rPr>
        <w:t>Dobava foto knjige, ki se uvršča v kombinirano nomenklaturo carinske tarife pod oznako KN 4911 91 00, kamor se med drugim uvrščajo tudi fotografije, je obdavčena po splošni stopnji.</w:t>
      </w:r>
    </w:p>
    <w:p w14:paraId="4C5D83A3" w14:textId="77777777" w:rsidR="00AD1445" w:rsidRPr="00B76209" w:rsidRDefault="00AD1445" w:rsidP="00AD1445">
      <w:pPr>
        <w:jc w:val="both"/>
      </w:pPr>
      <w:r w:rsidRPr="00B76209">
        <w:t xml:space="preserve"> </w:t>
      </w:r>
    </w:p>
    <w:p w14:paraId="3A8FE2B3" w14:textId="77777777" w:rsidR="00AD1445" w:rsidRPr="00B76209" w:rsidRDefault="00AD1445" w:rsidP="00AD1445">
      <w:pPr>
        <w:pStyle w:val="podpisi"/>
        <w:jc w:val="both"/>
        <w:rPr>
          <w:b/>
          <w:sz w:val="24"/>
          <w:lang w:val="sl-SI"/>
        </w:rPr>
      </w:pPr>
      <w:r w:rsidRPr="00B76209">
        <w:rPr>
          <w:b/>
          <w:sz w:val="24"/>
          <w:lang w:val="sl-SI"/>
        </w:rPr>
        <w:t>Podrobneje</w:t>
      </w:r>
    </w:p>
    <w:p w14:paraId="3CF8C8BD" w14:textId="77777777" w:rsidR="00AD1445" w:rsidRPr="00B76209" w:rsidRDefault="00AD1445" w:rsidP="00AD1445">
      <w:pPr>
        <w:widowControl w:val="0"/>
        <w:autoSpaceDE w:val="0"/>
        <w:autoSpaceDN w:val="0"/>
        <w:adjustRightInd w:val="0"/>
        <w:jc w:val="both"/>
        <w:rPr>
          <w:rFonts w:cs="Arial"/>
          <w:szCs w:val="20"/>
        </w:rPr>
      </w:pPr>
      <w:r w:rsidRPr="00B76209">
        <w:rPr>
          <w:rFonts w:cs="Arial"/>
        </w:rPr>
        <w:t>Za izdelek foto knjiga je bila izdana Izvedbena uredba Komisije (EU) 2015/2254 z dne 2. 12. 2015 o uvrstitvi določenega blaga v kombinirano nomenklaturo, iz katere priloge izhaja, da je</w:t>
      </w:r>
      <w:r w:rsidRPr="00B76209">
        <w:rPr>
          <w:rFonts w:cs="Arial"/>
          <w:szCs w:val="20"/>
        </w:rPr>
        <w:t>:</w:t>
      </w:r>
    </w:p>
    <w:p w14:paraId="2F39E117" w14:textId="77777777" w:rsidR="00AD1445" w:rsidRPr="00B76209" w:rsidRDefault="00AD1445" w:rsidP="00AD1445">
      <w:pPr>
        <w:widowControl w:val="0"/>
        <w:numPr>
          <w:ilvl w:val="0"/>
          <w:numId w:val="3"/>
        </w:numPr>
        <w:autoSpaceDE w:val="0"/>
        <w:autoSpaceDN w:val="0"/>
        <w:adjustRightInd w:val="0"/>
        <w:jc w:val="both"/>
        <w:rPr>
          <w:rFonts w:cs="Arial"/>
          <w:szCs w:val="20"/>
        </w:rPr>
      </w:pPr>
      <w:r w:rsidRPr="00B76209">
        <w:rPr>
          <w:rFonts w:cs="Arial"/>
          <w:szCs w:val="20"/>
        </w:rPr>
        <w:t xml:space="preserve">foto knjiga, izdelek z vezavo s trdimi platnicami, izdelan iz papirja, velikosti približno 21 x 31 cm, z barvnimi zasebnimi fotografijami in kratkim besedilom, ki se nanaša na dejavnosti, dogodke, osebe itd. na zadevnih fotografijah se v skladu s splošnima praviloma 1 in 6 za razlago kombinirane nomenklature uvršča pod oznako KN 4911 91 00, kamor se med drugim uvrščajo tudi fotografije. </w:t>
      </w:r>
    </w:p>
    <w:p w14:paraId="5A7CEE72" w14:textId="77777777" w:rsidR="00AD1445" w:rsidRPr="00B76209" w:rsidRDefault="00AD1445" w:rsidP="00AD1445">
      <w:pPr>
        <w:widowControl w:val="0"/>
        <w:numPr>
          <w:ilvl w:val="0"/>
          <w:numId w:val="3"/>
        </w:numPr>
        <w:autoSpaceDE w:val="0"/>
        <w:autoSpaceDN w:val="0"/>
        <w:adjustRightInd w:val="0"/>
        <w:jc w:val="both"/>
        <w:rPr>
          <w:rFonts w:cs="Arial"/>
          <w:szCs w:val="20"/>
        </w:rPr>
      </w:pPr>
      <w:r w:rsidRPr="00B76209">
        <w:rPr>
          <w:rFonts w:cs="Arial"/>
          <w:szCs w:val="20"/>
        </w:rPr>
        <w:t>Uvrstitev pod tarifno številko 4901 kot knjige je izključena, saj izdelek ni namenjen branju. Izdelek je oblikovan za predstavljanje zasebnih fotografij za zasebne oglede.</w:t>
      </w:r>
    </w:p>
    <w:p w14:paraId="05D46302" w14:textId="77777777" w:rsidR="00AD1445" w:rsidRPr="00B76209" w:rsidRDefault="00AD1445" w:rsidP="00AD1445">
      <w:pPr>
        <w:widowControl w:val="0"/>
        <w:autoSpaceDE w:val="0"/>
        <w:autoSpaceDN w:val="0"/>
        <w:adjustRightInd w:val="0"/>
        <w:jc w:val="both"/>
        <w:rPr>
          <w:rFonts w:cs="Arial"/>
          <w:szCs w:val="20"/>
        </w:rPr>
      </w:pPr>
    </w:p>
    <w:p w14:paraId="3FE7042A" w14:textId="77777777" w:rsidR="00AD1445" w:rsidRPr="00B76209" w:rsidRDefault="00AD1445" w:rsidP="00AD1445">
      <w:pPr>
        <w:widowControl w:val="0"/>
        <w:autoSpaceDE w:val="0"/>
        <w:autoSpaceDN w:val="0"/>
        <w:adjustRightInd w:val="0"/>
        <w:jc w:val="both"/>
        <w:rPr>
          <w:rFonts w:cs="Arial"/>
          <w:szCs w:val="20"/>
        </w:rPr>
      </w:pPr>
      <w:r w:rsidRPr="00B76209">
        <w:rPr>
          <w:rFonts w:cs="Arial"/>
          <w:szCs w:val="20"/>
        </w:rPr>
        <w:t>Izvedbena uredba Komisije (EU) št. 2015/2254 je zavezujoča in je pričela veljati z dne 27.12. 2015.</w:t>
      </w:r>
    </w:p>
    <w:p w14:paraId="1C97A131" w14:textId="77777777" w:rsidR="00AD1445" w:rsidRPr="00B76209" w:rsidRDefault="00AD1445" w:rsidP="00AD1445">
      <w:pPr>
        <w:widowControl w:val="0"/>
        <w:autoSpaceDE w:val="0"/>
        <w:autoSpaceDN w:val="0"/>
        <w:adjustRightInd w:val="0"/>
        <w:jc w:val="both"/>
        <w:rPr>
          <w:rFonts w:cs="Arial"/>
          <w:szCs w:val="20"/>
        </w:rPr>
      </w:pPr>
    </w:p>
    <w:p w14:paraId="000F97CA" w14:textId="77777777" w:rsidR="00AD1445" w:rsidRPr="00B76209" w:rsidRDefault="00241743" w:rsidP="00241743">
      <w:pPr>
        <w:pStyle w:val="FURSnaslov2"/>
        <w:jc w:val="both"/>
      </w:pPr>
      <w:bookmarkStart w:id="185" w:name="_Toc203113099"/>
      <w:r w:rsidRPr="00B76209">
        <w:t>3.1</w:t>
      </w:r>
      <w:r w:rsidR="00AD1445" w:rsidRPr="00B76209">
        <w:t xml:space="preserve">.10 </w:t>
      </w:r>
      <w:r w:rsidR="004D5674" w:rsidRPr="00B76209">
        <w:t>Stopnja</w:t>
      </w:r>
      <w:r w:rsidR="00AD1445" w:rsidRPr="00B76209">
        <w:t xml:space="preserve"> DDV pri prodaji albumov za samolepilne sličice </w:t>
      </w:r>
      <w:r w:rsidRPr="00B76209">
        <w:t>(1. 1. 2020)</w:t>
      </w:r>
      <w:bookmarkEnd w:id="185"/>
    </w:p>
    <w:p w14:paraId="713EE2B1" w14:textId="77777777" w:rsidR="00241743" w:rsidRPr="00B76209" w:rsidRDefault="00241743" w:rsidP="00241743">
      <w:pPr>
        <w:pStyle w:val="FURSnaslov2"/>
        <w:jc w:val="both"/>
        <w:rPr>
          <w:b w:val="0"/>
        </w:rPr>
      </w:pPr>
    </w:p>
    <w:p w14:paraId="148B96FE" w14:textId="77777777" w:rsidR="00AD1445" w:rsidRPr="00B76209" w:rsidRDefault="00AD1445" w:rsidP="00AD1445">
      <w:pPr>
        <w:pStyle w:val="podpisi"/>
        <w:jc w:val="both"/>
        <w:rPr>
          <w:b/>
          <w:sz w:val="24"/>
          <w:lang w:val="sl-SI"/>
        </w:rPr>
      </w:pPr>
      <w:r w:rsidRPr="00B76209">
        <w:rPr>
          <w:b/>
          <w:sz w:val="24"/>
          <w:lang w:val="sl-SI"/>
        </w:rPr>
        <w:t>Odgovor</w:t>
      </w:r>
    </w:p>
    <w:p w14:paraId="4A2C44BF" w14:textId="77777777" w:rsidR="008B03D5" w:rsidRPr="00B76209" w:rsidRDefault="008B03D5" w:rsidP="003D589C">
      <w:pPr>
        <w:jc w:val="both"/>
        <w:rPr>
          <w:rFonts w:cs="Arial"/>
          <w:szCs w:val="20"/>
          <w:lang w:eastAsia="sl-SI"/>
        </w:rPr>
      </w:pPr>
      <w:r w:rsidRPr="00B76209">
        <w:rPr>
          <w:rFonts w:cs="Arial"/>
          <w:szCs w:val="20"/>
          <w:lang w:eastAsia="sl-SI"/>
        </w:rPr>
        <w:t>Velja:</w:t>
      </w:r>
    </w:p>
    <w:p w14:paraId="1F562F40" w14:textId="0B5FDCED" w:rsidR="003D589C" w:rsidRPr="00F22B3F" w:rsidRDefault="003D589C" w:rsidP="00FC03D8">
      <w:pPr>
        <w:pStyle w:val="Odstavekseznama"/>
        <w:numPr>
          <w:ilvl w:val="0"/>
          <w:numId w:val="3"/>
        </w:numPr>
        <w:jc w:val="both"/>
        <w:rPr>
          <w:rFonts w:cs="Arial"/>
          <w:szCs w:val="20"/>
          <w:lang w:eastAsia="sl-SI"/>
        </w:rPr>
      </w:pPr>
      <w:r w:rsidRPr="00F22B3F">
        <w:rPr>
          <w:rFonts w:cs="Arial"/>
          <w:szCs w:val="20"/>
          <w:lang w:eastAsia="sl-SI"/>
        </w:rPr>
        <w:t xml:space="preserve">album za lepljenje samolepljivih slikic se uvršča pod tarifno številko 4820, </w:t>
      </w:r>
      <w:r w:rsidR="008B03D5" w:rsidRPr="00F22B3F">
        <w:rPr>
          <w:rFonts w:cs="Arial"/>
          <w:szCs w:val="20"/>
          <w:lang w:eastAsia="sl-SI"/>
        </w:rPr>
        <w:t>če</w:t>
      </w:r>
      <w:r w:rsidRPr="00F22B3F">
        <w:rPr>
          <w:rFonts w:cs="Arial"/>
          <w:szCs w:val="20"/>
          <w:lang w:eastAsia="sl-SI"/>
        </w:rPr>
        <w:t xml:space="preserve"> je tiskani motiv, besedilo ali ilustracija samo postranskega pomena glede na glavno uporabo (npr. ročno izpolnjevanje besedila) – obračuna se DDV po splošni stopnji;</w:t>
      </w:r>
    </w:p>
    <w:p w14:paraId="485F7840" w14:textId="77AB1BC7" w:rsidR="003D589C" w:rsidRPr="00F22B3F" w:rsidRDefault="003D589C" w:rsidP="00FC03D8">
      <w:pPr>
        <w:pStyle w:val="Odstavekseznama"/>
        <w:numPr>
          <w:ilvl w:val="0"/>
          <w:numId w:val="3"/>
        </w:numPr>
        <w:jc w:val="both"/>
        <w:rPr>
          <w:rFonts w:cs="Arial"/>
          <w:szCs w:val="20"/>
          <w:lang w:eastAsia="sl-SI"/>
        </w:rPr>
      </w:pPr>
      <w:r w:rsidRPr="00F22B3F">
        <w:rPr>
          <w:rFonts w:cs="Arial"/>
          <w:szCs w:val="20"/>
          <w:lang w:eastAsia="sl-SI"/>
        </w:rPr>
        <w:t>če tiskani motiv, besedilo ali ilustracija ni zgolj postranskega ali zanemarljivega pomena glede na glavni namen uporabe albuma, se album za lepljenje samolepljivih sličic uvr</w:t>
      </w:r>
      <w:r w:rsidR="008B03D5" w:rsidRPr="00F22B3F">
        <w:rPr>
          <w:rFonts w:cs="Arial"/>
          <w:szCs w:val="20"/>
          <w:lang w:eastAsia="sl-SI"/>
        </w:rPr>
        <w:t>šča pod tarifno številko 4901 (p</w:t>
      </w:r>
      <w:r w:rsidRPr="00F22B3F">
        <w:rPr>
          <w:rFonts w:cs="Arial"/>
          <w:szCs w:val="20"/>
          <w:lang w:eastAsia="sl-SI"/>
        </w:rPr>
        <w:t xml:space="preserve">rimer: otroški album, ki vsebuje besedilo, v katerem gre za pripovedovanje zgodbe, ki jo otrok s sličicami dopolnjuje in poudarja pomembnejše podrobnosti, ki jih z besedilom ne more) – obračuna se DDV po </w:t>
      </w:r>
      <w:r w:rsidR="007F2424" w:rsidRPr="00F22B3F">
        <w:rPr>
          <w:rFonts w:cs="Arial"/>
          <w:szCs w:val="20"/>
          <w:lang w:eastAsia="sl-SI"/>
        </w:rPr>
        <w:t xml:space="preserve">posebni </w:t>
      </w:r>
      <w:r w:rsidRPr="00F22B3F">
        <w:rPr>
          <w:rFonts w:cs="Arial"/>
          <w:szCs w:val="20"/>
          <w:lang w:eastAsia="sl-SI"/>
        </w:rPr>
        <w:t>nižji</w:t>
      </w:r>
      <w:r w:rsidR="008B03D5" w:rsidRPr="00F22B3F">
        <w:rPr>
          <w:rFonts w:cs="Arial"/>
          <w:szCs w:val="20"/>
          <w:lang w:eastAsia="sl-SI"/>
        </w:rPr>
        <w:t>,</w:t>
      </w:r>
      <w:r w:rsidRPr="00F22B3F">
        <w:rPr>
          <w:rFonts w:cs="Arial"/>
          <w:szCs w:val="20"/>
          <w:lang w:eastAsia="sl-SI"/>
        </w:rPr>
        <w:t xml:space="preserve"> 5</w:t>
      </w:r>
      <w:r w:rsidR="008B03D5" w:rsidRPr="00F22B3F">
        <w:rPr>
          <w:rFonts w:cs="Arial"/>
          <w:szCs w:val="20"/>
          <w:lang w:eastAsia="sl-SI"/>
        </w:rPr>
        <w:t>-</w:t>
      </w:r>
      <w:r w:rsidRPr="00F22B3F">
        <w:rPr>
          <w:rFonts w:cs="Arial"/>
          <w:szCs w:val="20"/>
          <w:lang w:eastAsia="sl-SI"/>
        </w:rPr>
        <w:t>odstotni stopnji;</w:t>
      </w:r>
    </w:p>
    <w:p w14:paraId="11950C77" w14:textId="7A559D85" w:rsidR="003D589C" w:rsidRPr="00F22B3F" w:rsidRDefault="003D589C" w:rsidP="00FC03D8">
      <w:pPr>
        <w:pStyle w:val="Odstavekseznama"/>
        <w:numPr>
          <w:ilvl w:val="0"/>
          <w:numId w:val="3"/>
        </w:numPr>
        <w:jc w:val="both"/>
        <w:rPr>
          <w:rFonts w:cs="Arial"/>
          <w:szCs w:val="20"/>
          <w:lang w:eastAsia="sl-SI"/>
        </w:rPr>
      </w:pPr>
      <w:r w:rsidRPr="00F22B3F">
        <w:rPr>
          <w:rFonts w:cs="Arial"/>
          <w:szCs w:val="20"/>
          <w:lang w:eastAsia="sl-SI"/>
        </w:rPr>
        <w:t xml:space="preserve">albumi za lepljenje samolepljivih sličic se lahko uvrstijo pod tarifno številko 4902, če tvorijo eno izdajo v neprekinjeni seriji in pod istim naslovom ter izhajajo v enakih časovnih presledkih. Pri tem je vsaka izdaja datirana, na njej je označen del leta (npr. »Pomlad 2019«), pogosto pa je vsaka izdaja tudi oštevilčena - obračuna se DDV po </w:t>
      </w:r>
      <w:r w:rsidR="007F2424" w:rsidRPr="00F22B3F">
        <w:rPr>
          <w:rFonts w:cs="Arial"/>
          <w:szCs w:val="20"/>
          <w:lang w:eastAsia="sl-SI"/>
        </w:rPr>
        <w:t xml:space="preserve">posebni </w:t>
      </w:r>
      <w:r w:rsidRPr="00F22B3F">
        <w:rPr>
          <w:rFonts w:cs="Arial"/>
          <w:szCs w:val="20"/>
          <w:lang w:eastAsia="sl-SI"/>
        </w:rPr>
        <w:t>nižji</w:t>
      </w:r>
      <w:r w:rsidR="008B03D5" w:rsidRPr="00F22B3F">
        <w:rPr>
          <w:rFonts w:cs="Arial"/>
          <w:szCs w:val="20"/>
          <w:lang w:eastAsia="sl-SI"/>
        </w:rPr>
        <w:t xml:space="preserve">, </w:t>
      </w:r>
      <w:r w:rsidRPr="00F22B3F">
        <w:rPr>
          <w:rFonts w:cs="Arial"/>
          <w:szCs w:val="20"/>
          <w:lang w:eastAsia="sl-SI"/>
        </w:rPr>
        <w:t>5</w:t>
      </w:r>
      <w:r w:rsidR="008B03D5" w:rsidRPr="00F22B3F">
        <w:rPr>
          <w:rFonts w:cs="Arial"/>
          <w:szCs w:val="20"/>
          <w:lang w:eastAsia="sl-SI"/>
        </w:rPr>
        <w:t>-</w:t>
      </w:r>
      <w:r w:rsidRPr="00F22B3F">
        <w:rPr>
          <w:rFonts w:cs="Arial"/>
          <w:szCs w:val="20"/>
          <w:lang w:eastAsia="sl-SI"/>
        </w:rPr>
        <w:t>odstotni stopnji;</w:t>
      </w:r>
    </w:p>
    <w:p w14:paraId="1E0BE336" w14:textId="4188FDD0" w:rsidR="00AD1445" w:rsidRPr="00B76209" w:rsidRDefault="003D589C" w:rsidP="00FC03D8">
      <w:pPr>
        <w:pStyle w:val="Odstavekseznama"/>
        <w:numPr>
          <w:ilvl w:val="0"/>
          <w:numId w:val="3"/>
        </w:numPr>
        <w:jc w:val="both"/>
      </w:pPr>
      <w:r w:rsidRPr="00F22B3F">
        <w:rPr>
          <w:rFonts w:cs="Arial"/>
          <w:szCs w:val="20"/>
          <w:lang w:eastAsia="sl-SI"/>
        </w:rPr>
        <w:t xml:space="preserve">samolepljive sličice, namenjene za lepljenje v album, se uvrščajo pod tarifno številko 4911 oziroma se uvrščajo skupaj z albumom, </w:t>
      </w:r>
      <w:r w:rsidR="008B03D5" w:rsidRPr="00F22B3F">
        <w:rPr>
          <w:rFonts w:cs="Arial"/>
          <w:szCs w:val="20"/>
          <w:lang w:eastAsia="sl-SI"/>
        </w:rPr>
        <w:t>če</w:t>
      </w:r>
      <w:r w:rsidRPr="00F22B3F">
        <w:rPr>
          <w:rFonts w:cs="Arial"/>
          <w:szCs w:val="20"/>
          <w:lang w:eastAsia="sl-SI"/>
        </w:rPr>
        <w:t xml:space="preserve"> so predložene skup</w:t>
      </w:r>
      <w:r w:rsidR="007F2424" w:rsidRPr="00F22B3F">
        <w:rPr>
          <w:rFonts w:cs="Arial"/>
          <w:szCs w:val="20"/>
          <w:lang w:eastAsia="sl-SI"/>
        </w:rPr>
        <w:t>aj z albumom v obliki kompleta. V</w:t>
      </w:r>
      <w:r w:rsidRPr="00F22B3F">
        <w:rPr>
          <w:rFonts w:cs="Arial"/>
          <w:szCs w:val="20"/>
          <w:lang w:eastAsia="sl-SI"/>
        </w:rPr>
        <w:t xml:space="preserve"> slednjem primeru se komplet uvrsti pod tarifno številko, pod katero se uvrsti sicer samostojni album. Primer: album se uvrsti pod tarifno številko 4901. Albumu je priloženo nekaj naključnih sličic, ki se jih nalepi v album. Tak komplet uvrstimo pod tarifno številko 4901</w:t>
      </w:r>
      <w:r w:rsidR="008B03D5" w:rsidRPr="00F22B3F">
        <w:rPr>
          <w:rFonts w:cs="Arial"/>
          <w:szCs w:val="20"/>
          <w:lang w:eastAsia="sl-SI"/>
        </w:rPr>
        <w:t>.</w:t>
      </w:r>
      <w:r w:rsidRPr="00F22B3F">
        <w:rPr>
          <w:rFonts w:cs="Arial"/>
          <w:szCs w:val="20"/>
          <w:lang w:eastAsia="sl-SI"/>
        </w:rPr>
        <w:t xml:space="preserve"> - obračuna se DDV po </w:t>
      </w:r>
      <w:r w:rsidR="007F2424" w:rsidRPr="00F22B3F">
        <w:rPr>
          <w:rFonts w:cs="Arial"/>
          <w:szCs w:val="20"/>
          <w:lang w:eastAsia="sl-SI"/>
        </w:rPr>
        <w:t xml:space="preserve">posebni </w:t>
      </w:r>
      <w:r w:rsidRPr="00F22B3F">
        <w:rPr>
          <w:rFonts w:cs="Arial"/>
          <w:szCs w:val="20"/>
          <w:lang w:eastAsia="sl-SI"/>
        </w:rPr>
        <w:t>nižji</w:t>
      </w:r>
      <w:r w:rsidR="008B03D5" w:rsidRPr="00F22B3F">
        <w:rPr>
          <w:rFonts w:cs="Arial"/>
          <w:szCs w:val="20"/>
          <w:lang w:eastAsia="sl-SI"/>
        </w:rPr>
        <w:t>,</w:t>
      </w:r>
      <w:r w:rsidRPr="00F22B3F">
        <w:rPr>
          <w:rFonts w:cs="Arial"/>
          <w:szCs w:val="20"/>
          <w:lang w:eastAsia="sl-SI"/>
        </w:rPr>
        <w:t xml:space="preserve"> 5</w:t>
      </w:r>
      <w:r w:rsidR="008B03D5" w:rsidRPr="00F22B3F">
        <w:rPr>
          <w:rFonts w:cs="Arial"/>
          <w:szCs w:val="20"/>
          <w:lang w:eastAsia="sl-SI"/>
        </w:rPr>
        <w:t>-</w:t>
      </w:r>
      <w:r w:rsidRPr="00F22B3F">
        <w:rPr>
          <w:rFonts w:cs="Arial"/>
          <w:szCs w:val="20"/>
          <w:lang w:eastAsia="sl-SI"/>
        </w:rPr>
        <w:t xml:space="preserve">odstotni stopnji. </w:t>
      </w:r>
    </w:p>
    <w:p w14:paraId="49184803" w14:textId="77777777" w:rsidR="00AD1445" w:rsidRPr="00B76209" w:rsidRDefault="00AD1445" w:rsidP="00AD1445">
      <w:pPr>
        <w:pStyle w:val="podpisi"/>
        <w:jc w:val="both"/>
        <w:rPr>
          <w:b/>
          <w:sz w:val="24"/>
          <w:lang w:val="sl-SI"/>
        </w:rPr>
      </w:pPr>
    </w:p>
    <w:p w14:paraId="438F7A2D" w14:textId="77777777" w:rsidR="00AD1445" w:rsidRPr="00B76209" w:rsidRDefault="00AD1445" w:rsidP="00AD1445">
      <w:pPr>
        <w:pStyle w:val="podpisi"/>
        <w:jc w:val="both"/>
        <w:rPr>
          <w:b/>
          <w:sz w:val="24"/>
          <w:lang w:val="sl-SI"/>
        </w:rPr>
      </w:pPr>
      <w:r w:rsidRPr="00B76209">
        <w:rPr>
          <w:b/>
          <w:sz w:val="24"/>
          <w:lang w:val="sl-SI"/>
        </w:rPr>
        <w:t>Podrobneje</w:t>
      </w:r>
    </w:p>
    <w:p w14:paraId="724ED714" w14:textId="77777777" w:rsidR="007F2424" w:rsidRPr="00B76209" w:rsidRDefault="007F2424" w:rsidP="007F2424">
      <w:pPr>
        <w:jc w:val="both"/>
      </w:pPr>
      <w:r w:rsidRPr="00B76209">
        <w:rPr>
          <w:rFonts w:cs="Arial"/>
          <w:bCs/>
          <w:szCs w:val="20"/>
          <w:lang w:eastAsia="sl-SI"/>
        </w:rPr>
        <w:t xml:space="preserve">Pri prodaji albumov za sličice in samolepljivih sličic, ki so namenjene za lepljenje v album, ki je običajno povezan s skupno tematiko, kot je na primer športni dogodek, igrani, risani film, serija, naravoslovna tematika ipd., pri čemer so sličice praviloma pakirane v zaprto papirnato embalažo po nekaj kosov in so namenjene prodaji na drobno, se obračuna DDV po stopnji, kot je navedeno zgoraj. </w:t>
      </w:r>
    </w:p>
    <w:p w14:paraId="559E0616" w14:textId="77777777" w:rsidR="003D589C" w:rsidRPr="00B76209" w:rsidRDefault="003D589C" w:rsidP="00AD1445">
      <w:pPr>
        <w:jc w:val="both"/>
        <w:rPr>
          <w:rFonts w:cs="Arial"/>
          <w:szCs w:val="20"/>
          <w:lang w:eastAsia="sl-SI"/>
        </w:rPr>
      </w:pPr>
    </w:p>
    <w:p w14:paraId="2A5C6285" w14:textId="77777777" w:rsidR="00AD1445" w:rsidRPr="00B76209" w:rsidRDefault="009A0CD1" w:rsidP="009A0CD1">
      <w:pPr>
        <w:jc w:val="both"/>
        <w:rPr>
          <w:rStyle w:val="Hiperpovezava"/>
          <w:rFonts w:cs="Arial"/>
          <w:color w:val="auto"/>
          <w:szCs w:val="20"/>
          <w:lang w:eastAsia="sl-SI"/>
        </w:rPr>
      </w:pPr>
      <w:r w:rsidRPr="00B76209">
        <w:rPr>
          <w:rFonts w:cs="Arial"/>
          <w:szCs w:val="20"/>
          <w:lang w:eastAsia="sl-SI"/>
        </w:rPr>
        <w:t>Uvrščanje albumov za lepljenje sličic je zelo kompleksna zadeva, zato je treba vsak posamezni izdelek obravnavati posebej in upoštevati več pravil, da bi lahko izdelek pravilno uvrstil. Svetujemo pridobitev informacije o uvrstitvi izdelka v Sloveniji, kar bi olajšalo nadaljnje delo.</w:t>
      </w:r>
    </w:p>
    <w:p w14:paraId="353C4AB4" w14:textId="77777777" w:rsidR="00AD1445" w:rsidRPr="00B76209" w:rsidRDefault="00AD1445" w:rsidP="00AD1445">
      <w:pPr>
        <w:pStyle w:val="FURSnaslov1"/>
        <w:jc w:val="both"/>
      </w:pPr>
    </w:p>
    <w:p w14:paraId="650AB2AE" w14:textId="77777777" w:rsidR="00AD1445" w:rsidRPr="00B76209" w:rsidRDefault="00241743" w:rsidP="00404162">
      <w:pPr>
        <w:pStyle w:val="FURSnaslov2"/>
        <w:jc w:val="both"/>
        <w:rPr>
          <w:b w:val="0"/>
        </w:rPr>
      </w:pPr>
      <w:bookmarkStart w:id="186" w:name="_Toc203113100"/>
      <w:r w:rsidRPr="00B76209">
        <w:t>3.1</w:t>
      </w:r>
      <w:r w:rsidR="00AD1445" w:rsidRPr="00B76209">
        <w:t xml:space="preserve">.11 Uvrstitev v KN in </w:t>
      </w:r>
      <w:r w:rsidR="00404162" w:rsidRPr="00B76209">
        <w:t>določitev stopnje</w:t>
      </w:r>
      <w:r w:rsidR="00AD1445" w:rsidRPr="00B76209">
        <w:t xml:space="preserve"> DDV za storitev posredovanja baz podatkov</w:t>
      </w:r>
      <w:r w:rsidR="00404162" w:rsidRPr="00B76209">
        <w:t xml:space="preserve"> </w:t>
      </w:r>
      <w:r w:rsidRPr="00B76209">
        <w:t>(1. 1. 2020)</w:t>
      </w:r>
      <w:bookmarkEnd w:id="186"/>
    </w:p>
    <w:p w14:paraId="6675AE80" w14:textId="77777777" w:rsidR="00241743" w:rsidRPr="00B76209" w:rsidRDefault="00241743" w:rsidP="00AD1445">
      <w:pPr>
        <w:jc w:val="both"/>
        <w:rPr>
          <w:b/>
          <w:sz w:val="24"/>
        </w:rPr>
      </w:pPr>
    </w:p>
    <w:p w14:paraId="4BB456EA" w14:textId="77777777" w:rsidR="00AD1445" w:rsidRPr="00B76209" w:rsidRDefault="00AD1445" w:rsidP="00AD1445">
      <w:pPr>
        <w:pStyle w:val="podpisi"/>
        <w:jc w:val="both"/>
        <w:rPr>
          <w:b/>
          <w:sz w:val="24"/>
          <w:lang w:val="sl-SI"/>
        </w:rPr>
      </w:pPr>
      <w:r w:rsidRPr="00B76209">
        <w:rPr>
          <w:b/>
          <w:sz w:val="24"/>
          <w:lang w:val="sl-SI"/>
        </w:rPr>
        <w:t>Odgovor</w:t>
      </w:r>
    </w:p>
    <w:p w14:paraId="607736DB" w14:textId="77777777" w:rsidR="00AD1445" w:rsidRPr="00B76209" w:rsidRDefault="00AD1445" w:rsidP="00AD1445">
      <w:pPr>
        <w:jc w:val="both"/>
      </w:pPr>
      <w:r w:rsidRPr="00B76209">
        <w:t>Za posredovanje baz podatkov na mediju/nosilcu elektronsko, FTP strežnik, odložišče velikih datotek, »DVD« in »USB« se obračuna DDV po splošni, 22 % stopnji.</w:t>
      </w:r>
    </w:p>
    <w:p w14:paraId="58806652" w14:textId="77777777" w:rsidR="00AD1445" w:rsidRPr="00B76209" w:rsidRDefault="00AD1445" w:rsidP="00AD1445">
      <w:pPr>
        <w:jc w:val="both"/>
      </w:pPr>
    </w:p>
    <w:p w14:paraId="50E22DCE" w14:textId="77777777" w:rsidR="00AD1445" w:rsidRPr="00B76209" w:rsidRDefault="00AD1445" w:rsidP="00AD1445">
      <w:pPr>
        <w:pStyle w:val="podpisi"/>
        <w:jc w:val="both"/>
        <w:rPr>
          <w:b/>
          <w:sz w:val="24"/>
          <w:lang w:val="sl-SI"/>
        </w:rPr>
      </w:pPr>
      <w:r w:rsidRPr="00B76209">
        <w:rPr>
          <w:b/>
          <w:sz w:val="24"/>
          <w:lang w:val="sl-SI"/>
        </w:rPr>
        <w:t>Podrobneje</w:t>
      </w:r>
    </w:p>
    <w:p w14:paraId="100425C2" w14:textId="2C75507E" w:rsidR="00AD1445" w:rsidRPr="00B76209" w:rsidRDefault="00AD1445" w:rsidP="00AD1445">
      <w:pPr>
        <w:jc w:val="both"/>
        <w:rPr>
          <w:rFonts w:cs="Arial"/>
          <w:szCs w:val="20"/>
        </w:rPr>
      </w:pPr>
      <w:r w:rsidRPr="00B76209">
        <w:rPr>
          <w:rFonts w:cs="Arial"/>
          <w:szCs w:val="20"/>
        </w:rPr>
        <w:t xml:space="preserve">Šesta alineja prvega odstavka </w:t>
      </w:r>
      <w:r w:rsidR="00241743" w:rsidRPr="00B76209">
        <w:rPr>
          <w:rFonts w:cs="Arial"/>
          <w:szCs w:val="20"/>
        </w:rPr>
        <w:t>59.e</w:t>
      </w:r>
      <w:r w:rsidRPr="00B76209">
        <w:rPr>
          <w:rFonts w:cs="Arial"/>
          <w:szCs w:val="20"/>
        </w:rPr>
        <w:t xml:space="preserve"> člena </w:t>
      </w:r>
      <w:r w:rsidR="00F22B3F">
        <w:rPr>
          <w:rFonts w:cs="Arial"/>
          <w:szCs w:val="20"/>
          <w:lang w:eastAsia="sl-SI"/>
        </w:rPr>
        <w:t>P</w:t>
      </w:r>
      <w:r w:rsidRPr="00B76209">
        <w:rPr>
          <w:rFonts w:cs="Arial"/>
          <w:szCs w:val="20"/>
          <w:lang w:eastAsia="sl-SI"/>
        </w:rPr>
        <w:t>ravilnika</w:t>
      </w:r>
      <w:r w:rsidRPr="00B76209">
        <w:rPr>
          <w:rFonts w:cs="Arial"/>
          <w:szCs w:val="20"/>
        </w:rPr>
        <w:t xml:space="preserve"> našteva knjige, slikanice, glasbene knjige z notami in atlasi na posnetih nosilcih s tekstovnimi, slikovnimi in zvočnimi zapisi s tarifno oznako 8523, kamor se uvrščata tudi oba medija/nosilca pod trgovskim imenom »DVD« (tarifna oznaka:</w:t>
      </w:r>
      <w:r w:rsidRPr="00B76209">
        <w:t xml:space="preserve"> 8523 49 91)</w:t>
      </w:r>
      <w:r w:rsidRPr="00B76209">
        <w:rPr>
          <w:rFonts w:cs="Arial"/>
          <w:szCs w:val="20"/>
        </w:rPr>
        <w:t xml:space="preserve"> in »USB« (tarifna oznaka: KN 8523 51 91). </w:t>
      </w:r>
    </w:p>
    <w:p w14:paraId="0A2948DD" w14:textId="77777777" w:rsidR="00AD1445" w:rsidRPr="00B76209" w:rsidRDefault="00AD1445" w:rsidP="00AD1445">
      <w:pPr>
        <w:jc w:val="both"/>
      </w:pPr>
    </w:p>
    <w:p w14:paraId="6CDD0167" w14:textId="77777777" w:rsidR="00AD1445" w:rsidRPr="00B76209" w:rsidRDefault="00AD1445" w:rsidP="00AD1445">
      <w:pPr>
        <w:jc w:val="both"/>
      </w:pPr>
      <w:r w:rsidRPr="00B76209">
        <w:t>Baze podatkov, ki se posredujejo fizično na medijih DVD oziroma USB, se uvrščajo v kombinirano nomenklaturo po nosilcu/mediju:</w:t>
      </w:r>
    </w:p>
    <w:p w14:paraId="758BB251" w14:textId="77777777" w:rsidR="00AD1445" w:rsidRPr="00B76209" w:rsidRDefault="00AD1445" w:rsidP="002339DD">
      <w:pPr>
        <w:pStyle w:val="Odstavekseznama"/>
        <w:numPr>
          <w:ilvl w:val="0"/>
          <w:numId w:val="27"/>
        </w:numPr>
        <w:ind w:left="284" w:hanging="284"/>
        <w:jc w:val="both"/>
      </w:pPr>
      <w:r w:rsidRPr="00B76209">
        <w:t>DVD se uvršča pod oznako KN 8523 49 91, kamor se uvrščajo optični mediji za reprodukcijo fenomenov, razen zvočnih ali slikovnih;</w:t>
      </w:r>
    </w:p>
    <w:p w14:paraId="0B44CED5" w14:textId="77777777" w:rsidR="00AD1445" w:rsidRPr="00B76209" w:rsidRDefault="00AD1445" w:rsidP="002339DD">
      <w:pPr>
        <w:pStyle w:val="Odstavekseznama"/>
        <w:numPr>
          <w:ilvl w:val="0"/>
          <w:numId w:val="27"/>
        </w:numPr>
        <w:ind w:left="284" w:hanging="284"/>
        <w:jc w:val="both"/>
      </w:pPr>
      <w:r w:rsidRPr="00B76209">
        <w:t xml:space="preserve">USB se uvršča pod oznako KN 8523 51 91, kamor se uvrščajo polprevodniški mediji s trajnim </w:t>
      </w:r>
      <w:proofErr w:type="spellStart"/>
      <w:r w:rsidRPr="00B76209">
        <w:t>pomnenjem</w:t>
      </w:r>
      <w:proofErr w:type="spellEnd"/>
      <w:r w:rsidRPr="00B76209">
        <w:t xml:space="preserve">, za reprodukcijo fenomenov, razen zvočnih in slikovnih. </w:t>
      </w:r>
    </w:p>
    <w:p w14:paraId="69BF692A" w14:textId="77777777" w:rsidR="00AD1445" w:rsidRPr="00B76209" w:rsidRDefault="00AD1445" w:rsidP="00AD1445">
      <w:pPr>
        <w:jc w:val="both"/>
      </w:pPr>
    </w:p>
    <w:p w14:paraId="6F325B67" w14:textId="77777777" w:rsidR="00AD1445" w:rsidRPr="00B76209" w:rsidRDefault="00AD1445" w:rsidP="00AD1445">
      <w:pPr>
        <w:jc w:val="both"/>
        <w:rPr>
          <w:rFonts w:cs="Arial"/>
          <w:szCs w:val="20"/>
        </w:rPr>
      </w:pPr>
      <w:r w:rsidRPr="00B76209">
        <w:rPr>
          <w:rFonts w:cs="Arial"/>
          <w:szCs w:val="20"/>
        </w:rPr>
        <w:t xml:space="preserve">Ker pa je uporaba </w:t>
      </w:r>
      <w:r w:rsidR="00241743" w:rsidRPr="00B76209">
        <w:rPr>
          <w:rFonts w:cs="Arial"/>
          <w:szCs w:val="20"/>
        </w:rPr>
        <w:t xml:space="preserve">posebne </w:t>
      </w:r>
      <w:r w:rsidRPr="00B76209">
        <w:rPr>
          <w:rFonts w:cs="Arial"/>
          <w:szCs w:val="20"/>
        </w:rPr>
        <w:t>nižje stopnje dovoljena zgolj za knjige, slikanice, glasbene knjige z notami in atlasi</w:t>
      </w:r>
      <w:r w:rsidR="00241743" w:rsidRPr="00B76209">
        <w:rPr>
          <w:rFonts w:cs="Arial"/>
          <w:szCs w:val="20"/>
        </w:rPr>
        <w:t>, dobavljenih v fizični ali elektronski obliki</w:t>
      </w:r>
      <w:r w:rsidRPr="00B76209">
        <w:rPr>
          <w:rFonts w:cs="Arial"/>
          <w:szCs w:val="20"/>
        </w:rPr>
        <w:t xml:space="preserve">, se za posredovanje baz podatkov na navedenih medijih/nosilcih v skladu s </w:t>
      </w:r>
      <w:r w:rsidR="00241743" w:rsidRPr="00B76209">
        <w:rPr>
          <w:rFonts w:cs="Arial"/>
          <w:szCs w:val="20"/>
        </w:rPr>
        <w:t>1</w:t>
      </w:r>
      <w:r w:rsidRPr="00B76209">
        <w:rPr>
          <w:rFonts w:cs="Arial"/>
          <w:szCs w:val="20"/>
        </w:rPr>
        <w:t>. točko Priloge I</w:t>
      </w:r>
      <w:r w:rsidR="00241743" w:rsidRPr="00B76209">
        <w:rPr>
          <w:rFonts w:cs="Arial"/>
          <w:szCs w:val="20"/>
        </w:rPr>
        <w:t>V</w:t>
      </w:r>
      <w:r w:rsidRPr="00B76209">
        <w:rPr>
          <w:rFonts w:cs="Arial"/>
          <w:szCs w:val="20"/>
        </w:rPr>
        <w:t xml:space="preserve"> k ZDDV-1 ne more uporabiti</w:t>
      </w:r>
      <w:r w:rsidR="00241743" w:rsidRPr="00B76209">
        <w:rPr>
          <w:rFonts w:cs="Arial"/>
          <w:szCs w:val="20"/>
        </w:rPr>
        <w:t xml:space="preserve"> posebna</w:t>
      </w:r>
      <w:r w:rsidRPr="00B76209">
        <w:rPr>
          <w:rFonts w:cs="Arial"/>
          <w:szCs w:val="20"/>
        </w:rPr>
        <w:t xml:space="preserve"> nižja stopnja DDV.</w:t>
      </w:r>
    </w:p>
    <w:p w14:paraId="79E974E0" w14:textId="77777777" w:rsidR="00AD1445" w:rsidRPr="00B76209" w:rsidRDefault="00AD1445" w:rsidP="00AD1445">
      <w:pPr>
        <w:jc w:val="both"/>
        <w:rPr>
          <w:rFonts w:cs="Arial"/>
          <w:szCs w:val="20"/>
        </w:rPr>
      </w:pPr>
    </w:p>
    <w:p w14:paraId="0C35BC53" w14:textId="77777777" w:rsidR="005E3D9C" w:rsidRPr="00B76209" w:rsidRDefault="005E3D9C" w:rsidP="00292A14">
      <w:pPr>
        <w:pStyle w:val="FURSnaslov2"/>
        <w:jc w:val="both"/>
      </w:pPr>
      <w:bookmarkStart w:id="187" w:name="_Toc203113101"/>
      <w:r w:rsidRPr="00B76209">
        <w:t>3.1.12 Stopnja DDV pri nudenju storitev preko portala</w:t>
      </w:r>
      <w:r w:rsidR="00F622D1">
        <w:t xml:space="preserve"> </w:t>
      </w:r>
      <w:r w:rsidR="00F622D1" w:rsidRPr="00AE29A9">
        <w:t>(14. 12. 2020)</w:t>
      </w:r>
      <w:bookmarkEnd w:id="187"/>
    </w:p>
    <w:p w14:paraId="048674E1" w14:textId="77777777" w:rsidR="00650B27" w:rsidRPr="00B76209" w:rsidRDefault="00650B27" w:rsidP="00AD1445">
      <w:pPr>
        <w:jc w:val="both"/>
        <w:rPr>
          <w:rFonts w:cs="Arial"/>
          <w:szCs w:val="20"/>
        </w:rPr>
      </w:pPr>
    </w:p>
    <w:p w14:paraId="353E7C1C" w14:textId="77777777" w:rsidR="00976756" w:rsidRPr="00B76209" w:rsidRDefault="00976756" w:rsidP="00AD1445">
      <w:pPr>
        <w:jc w:val="both"/>
        <w:rPr>
          <w:rFonts w:cs="Arial"/>
          <w:szCs w:val="20"/>
        </w:rPr>
      </w:pPr>
      <w:r w:rsidRPr="00B76209">
        <w:rPr>
          <w:rFonts w:cs="Arial"/>
          <w:szCs w:val="20"/>
        </w:rPr>
        <w:t>Dostopi do portalov nudijo različne vsebine:</w:t>
      </w:r>
    </w:p>
    <w:p w14:paraId="392C03A2" w14:textId="77777777" w:rsidR="00976756" w:rsidRPr="00B76209" w:rsidRDefault="00976756" w:rsidP="002339DD">
      <w:pPr>
        <w:pStyle w:val="Odstavekseznama"/>
        <w:numPr>
          <w:ilvl w:val="1"/>
          <w:numId w:val="19"/>
        </w:numPr>
        <w:ind w:left="357" w:hanging="357"/>
        <w:jc w:val="both"/>
        <w:rPr>
          <w:rFonts w:cs="Arial"/>
          <w:szCs w:val="20"/>
        </w:rPr>
      </w:pPr>
      <w:r w:rsidRPr="00B76209">
        <w:rPr>
          <w:rFonts w:cs="Arial"/>
          <w:szCs w:val="20"/>
        </w:rPr>
        <w:t>Vse o DDV: najnovejše novice, članki, komentarji k zakonodaji, video seminarji, pojasnila FURS, on-line tečaji ipd.</w:t>
      </w:r>
    </w:p>
    <w:p w14:paraId="68941FF0" w14:textId="77777777" w:rsidR="00976756" w:rsidRPr="00B76209" w:rsidRDefault="00976756" w:rsidP="002339DD">
      <w:pPr>
        <w:pStyle w:val="Odstavekseznama"/>
        <w:numPr>
          <w:ilvl w:val="1"/>
          <w:numId w:val="19"/>
        </w:numPr>
        <w:ind w:left="357" w:hanging="357"/>
        <w:jc w:val="both"/>
        <w:rPr>
          <w:rFonts w:cs="Arial"/>
          <w:szCs w:val="20"/>
        </w:rPr>
      </w:pPr>
      <w:r w:rsidRPr="00B76209">
        <w:rPr>
          <w:rFonts w:cs="Arial"/>
          <w:szCs w:val="20"/>
        </w:rPr>
        <w:t xml:space="preserve">Testi preverjanja znanja za strokovno samoizobraževanje s področja računovodstva, davkov, obračuna plač </w:t>
      </w:r>
      <w:proofErr w:type="spellStart"/>
      <w:r w:rsidRPr="00B76209">
        <w:rPr>
          <w:rFonts w:cs="Arial"/>
          <w:szCs w:val="20"/>
        </w:rPr>
        <w:t>ipd</w:t>
      </w:r>
      <w:proofErr w:type="spellEnd"/>
      <w:r w:rsidRPr="00B76209">
        <w:rPr>
          <w:rFonts w:cs="Arial"/>
          <w:szCs w:val="20"/>
        </w:rPr>
        <w:t>: testi znanja, strokovne razlage, video seminarji, on-line tečaji, novice iz navedenih področij.</w:t>
      </w:r>
    </w:p>
    <w:p w14:paraId="159A1BF9" w14:textId="77777777" w:rsidR="00976756" w:rsidRDefault="00976756" w:rsidP="002339DD">
      <w:pPr>
        <w:pStyle w:val="Odstavekseznama"/>
        <w:numPr>
          <w:ilvl w:val="1"/>
          <w:numId w:val="19"/>
        </w:numPr>
        <w:ind w:left="357" w:hanging="357"/>
        <w:jc w:val="both"/>
        <w:rPr>
          <w:rFonts w:cs="Arial"/>
          <w:szCs w:val="20"/>
        </w:rPr>
      </w:pPr>
      <w:r w:rsidRPr="00B76209">
        <w:rPr>
          <w:rFonts w:cs="Arial"/>
          <w:szCs w:val="20"/>
        </w:rPr>
        <w:t>Video seminarji in pripadajoče strokovno gradivo s področja davkov in računovodstva, plač, kadrov: video seminarji, prečiščeni predpisi.</w:t>
      </w:r>
    </w:p>
    <w:p w14:paraId="542FD481" w14:textId="77777777" w:rsidR="003E6C61" w:rsidRPr="00B76209" w:rsidRDefault="003E6C61" w:rsidP="003E6C61">
      <w:pPr>
        <w:pStyle w:val="Odstavekseznama"/>
        <w:ind w:left="357"/>
        <w:jc w:val="both"/>
        <w:rPr>
          <w:rFonts w:cs="Arial"/>
          <w:szCs w:val="20"/>
        </w:rPr>
      </w:pPr>
    </w:p>
    <w:p w14:paraId="49F849C8" w14:textId="77777777" w:rsidR="005E3D9C" w:rsidRPr="00B76209" w:rsidRDefault="005E3D9C" w:rsidP="00AD1445">
      <w:pPr>
        <w:jc w:val="both"/>
        <w:rPr>
          <w:rFonts w:cs="Arial"/>
          <w:b/>
          <w:sz w:val="24"/>
        </w:rPr>
      </w:pPr>
      <w:r w:rsidRPr="00B76209">
        <w:rPr>
          <w:rFonts w:cs="Arial"/>
          <w:b/>
          <w:sz w:val="24"/>
        </w:rPr>
        <w:t>Odgovor</w:t>
      </w:r>
    </w:p>
    <w:p w14:paraId="55334D3B" w14:textId="1BB52FA7" w:rsidR="005E3D9C" w:rsidRPr="00AE29A9" w:rsidRDefault="005E3D9C" w:rsidP="00CD5325">
      <w:pPr>
        <w:jc w:val="both"/>
      </w:pPr>
      <w:r w:rsidRPr="00B76209">
        <w:t>Storitev dostopa do posameznega portala se obračunava po splošni stopnji 22 %</w:t>
      </w:r>
      <w:r w:rsidR="00F22B3F">
        <w:t xml:space="preserve"> </w:t>
      </w:r>
      <w:r w:rsidR="00B944EA" w:rsidRPr="00AE29A9">
        <w:t>(</w:t>
      </w:r>
      <w:r w:rsidR="00F22B3F">
        <w:t>g</w:t>
      </w:r>
      <w:r w:rsidR="00B944EA" w:rsidRPr="00AE29A9">
        <w:t>lejte tudi odgovor na vprašanje 3.1.18).</w:t>
      </w:r>
    </w:p>
    <w:p w14:paraId="2C26A687" w14:textId="77777777" w:rsidR="002270F9" w:rsidRPr="00B76209" w:rsidRDefault="002270F9" w:rsidP="00CD5325">
      <w:pPr>
        <w:jc w:val="both"/>
      </w:pPr>
    </w:p>
    <w:p w14:paraId="61CF5791" w14:textId="77777777" w:rsidR="005E3D9C" w:rsidRPr="00B76209" w:rsidRDefault="005E3D9C" w:rsidP="00CD5325">
      <w:pPr>
        <w:jc w:val="both"/>
      </w:pPr>
    </w:p>
    <w:p w14:paraId="6A5F3D4D" w14:textId="77777777" w:rsidR="005E3D9C" w:rsidRPr="00B76209" w:rsidRDefault="005E3D9C" w:rsidP="00CD5325">
      <w:pPr>
        <w:jc w:val="both"/>
        <w:rPr>
          <w:b/>
          <w:sz w:val="24"/>
        </w:rPr>
      </w:pPr>
      <w:r w:rsidRPr="00B76209">
        <w:rPr>
          <w:b/>
          <w:sz w:val="24"/>
        </w:rPr>
        <w:t>Podrobneje</w:t>
      </w:r>
    </w:p>
    <w:p w14:paraId="62BF94D4" w14:textId="77777777" w:rsidR="005E3D9C" w:rsidRPr="00B76209" w:rsidRDefault="005E3D9C" w:rsidP="005E3D9C">
      <w:pPr>
        <w:jc w:val="both"/>
      </w:pPr>
      <w:r w:rsidRPr="00B76209">
        <w:t>Vsebina objav na portalih je razdel</w:t>
      </w:r>
      <w:r w:rsidR="006D1A80" w:rsidRPr="00B76209">
        <w:t xml:space="preserve">jena </w:t>
      </w:r>
      <w:r w:rsidRPr="00B76209">
        <w:t xml:space="preserve">na eni strani na objavljanje novic, člankov, komentarjev, odgovorov na vprašanja, prečiščene pravne predpise, sodbe </w:t>
      </w:r>
      <w:proofErr w:type="spellStart"/>
      <w:r w:rsidRPr="00B76209">
        <w:t>ipd</w:t>
      </w:r>
      <w:proofErr w:type="spellEnd"/>
      <w:r w:rsidRPr="00B76209">
        <w:t>, na drugi strani pa na video vsebine kot so razni video seminarji, on-line klepetalnice ipd.</w:t>
      </w:r>
      <w:r w:rsidR="006D1A80" w:rsidRPr="00B76209">
        <w:t xml:space="preserve"> </w:t>
      </w:r>
      <w:r w:rsidRPr="00B76209">
        <w:t xml:space="preserve">Izhajajoč iz drugega odstavka 59.e člena pravilnika, ki se za elektronsko opravljanje storitev prek medmrežja ali elektronskega omrežja sklicuje na 1. točko Priloge IV, ki določa seznam dobav blaga in storitev, za katere se uporablja posebna nižja stopnja, izdelke iz le te pa podrobneje določa prvi odstavek 59.e člena pravilnika, izhaja, da dostopi do portalov ne sodijo med dobave, za katere bi se lahko uporabljala posebna nižja stopnja DDV. </w:t>
      </w:r>
      <w:r w:rsidR="006D1A80" w:rsidRPr="00B76209">
        <w:t>V</w:t>
      </w:r>
      <w:r w:rsidRPr="00B76209">
        <w:t xml:space="preserve">sebine, ki se nudijo elektronsko preko portalov, ne pomenijo primerljive vsebine, ki jo v zvezi z dobavami na fizičnih nosilcih opredeljuje prvi odstavek 59. e člena pravilnika in se zato za njih uporablja splošna, 22 % stopnja DDV. </w:t>
      </w:r>
    </w:p>
    <w:p w14:paraId="6ABD6B65" w14:textId="77777777" w:rsidR="009B44EF" w:rsidRPr="00FB292D" w:rsidRDefault="009B44EF" w:rsidP="00597C22">
      <w:pPr>
        <w:autoSpaceDE w:val="0"/>
        <w:autoSpaceDN w:val="0"/>
        <w:adjustRightInd w:val="0"/>
        <w:spacing w:line="260" w:lineRule="exact"/>
        <w:jc w:val="both"/>
        <w:rPr>
          <w:color w:val="FF0000"/>
        </w:rPr>
      </w:pPr>
    </w:p>
    <w:p w14:paraId="7FCDEE7C" w14:textId="77777777" w:rsidR="00597C22" w:rsidRPr="00AE29A9" w:rsidRDefault="00597C22" w:rsidP="00597C22">
      <w:pPr>
        <w:autoSpaceDE w:val="0"/>
        <w:autoSpaceDN w:val="0"/>
        <w:adjustRightInd w:val="0"/>
        <w:spacing w:line="260" w:lineRule="exact"/>
        <w:jc w:val="both"/>
        <w:rPr>
          <w:rFonts w:cs="Arial"/>
          <w:szCs w:val="20"/>
          <w:lang w:eastAsia="sl-SI"/>
        </w:rPr>
      </w:pPr>
      <w:r w:rsidRPr="00AE29A9">
        <w:t xml:space="preserve">Po splošni stopnji 22 % se </w:t>
      </w:r>
      <w:r w:rsidR="009B44EF" w:rsidRPr="00AE29A9">
        <w:t xml:space="preserve">torej </w:t>
      </w:r>
      <w:r w:rsidRPr="00AE29A9">
        <w:t>obračuna DDV od dostopov do portalov, ki v okviru naročniških paketov</w:t>
      </w:r>
      <w:r w:rsidR="00FB292D" w:rsidRPr="00AE29A9">
        <w:t xml:space="preserve"> </w:t>
      </w:r>
      <w:r w:rsidRPr="00AE29A9">
        <w:t>zagotavljajo dostope do vsebin</w:t>
      </w:r>
      <w:r w:rsidR="00FB292D" w:rsidRPr="00AE29A9">
        <w:t>,</w:t>
      </w:r>
      <w:r w:rsidRPr="00AE29A9">
        <w:t xml:space="preserve"> za katere se sicer uporabi posebna nižja stopnja</w:t>
      </w:r>
      <w:r w:rsidR="00FB292D" w:rsidRPr="00AE29A9">
        <w:t>,</w:t>
      </w:r>
      <w:r w:rsidRPr="00AE29A9">
        <w:t xml:space="preserve"> vključujejo pa tudi dostop do drugih vsebin (npr. dostop do različnih registrov) in koristnih pripomočkov (izračuni zamudnih obresti </w:t>
      </w:r>
      <w:proofErr w:type="spellStart"/>
      <w:r w:rsidRPr="00AE29A9">
        <w:t>ipd</w:t>
      </w:r>
      <w:proofErr w:type="spellEnd"/>
      <w:r w:rsidRPr="00AE29A9">
        <w:t>)</w:t>
      </w:r>
      <w:r w:rsidR="00FB292D" w:rsidRPr="00AE29A9">
        <w:t>.</w:t>
      </w:r>
    </w:p>
    <w:p w14:paraId="1A43015C" w14:textId="77777777" w:rsidR="005E3D9C" w:rsidRPr="00B76209" w:rsidRDefault="005E3D9C" w:rsidP="00AD1445">
      <w:pPr>
        <w:jc w:val="both"/>
        <w:rPr>
          <w:rFonts w:cs="Arial"/>
          <w:szCs w:val="20"/>
        </w:rPr>
      </w:pPr>
    </w:p>
    <w:p w14:paraId="1797F912" w14:textId="77777777" w:rsidR="00E77E1D" w:rsidRPr="00B76209" w:rsidRDefault="00E77E1D" w:rsidP="00E77E1D">
      <w:pPr>
        <w:jc w:val="both"/>
        <w:rPr>
          <w:lang w:val="x-none"/>
        </w:rPr>
      </w:pPr>
    </w:p>
    <w:p w14:paraId="3C3AE86D" w14:textId="77777777" w:rsidR="003C3FEB" w:rsidRPr="00B76209" w:rsidRDefault="00254175" w:rsidP="00254175">
      <w:pPr>
        <w:pStyle w:val="FURSnaslov2"/>
        <w:jc w:val="both"/>
        <w:rPr>
          <w:rFonts w:cs="Arial"/>
          <w:szCs w:val="20"/>
        </w:rPr>
      </w:pPr>
      <w:bookmarkStart w:id="188" w:name="_Toc203113102"/>
      <w:r w:rsidRPr="00B76209">
        <w:t>3.1.13 Posebna nižja</w:t>
      </w:r>
      <w:r w:rsidR="00E2232E" w:rsidRPr="00B76209">
        <w:t>,</w:t>
      </w:r>
      <w:r w:rsidRPr="00B76209">
        <w:t xml:space="preserve"> </w:t>
      </w:r>
      <w:r w:rsidR="00E2232E" w:rsidRPr="00B76209">
        <w:t>5-</w:t>
      </w:r>
      <w:r w:rsidRPr="00B76209">
        <w:t>odstotna stopnja DDV za "standarde"</w:t>
      </w:r>
      <w:bookmarkEnd w:id="188"/>
    </w:p>
    <w:p w14:paraId="3AF382FA" w14:textId="77777777" w:rsidR="003C3FEB" w:rsidRPr="00B76209" w:rsidRDefault="003C3FEB" w:rsidP="003C3FEB">
      <w:pPr>
        <w:jc w:val="both"/>
        <w:rPr>
          <w:rFonts w:cs="Arial"/>
          <w:b/>
          <w:sz w:val="24"/>
        </w:rPr>
      </w:pPr>
    </w:p>
    <w:p w14:paraId="2AF48172" w14:textId="77777777" w:rsidR="003C3FEB" w:rsidRPr="00B76209" w:rsidRDefault="00E90805" w:rsidP="003C3FEB">
      <w:pPr>
        <w:jc w:val="both"/>
        <w:rPr>
          <w:rFonts w:cs="Arial"/>
          <w:iCs/>
          <w:szCs w:val="20"/>
        </w:rPr>
      </w:pPr>
      <w:r w:rsidRPr="00B76209">
        <w:t xml:space="preserve">Davčni zavezanec prodaja standarde, v tiskani in elektronski obliki in na drugih elektronskih medijih. </w:t>
      </w:r>
      <w:r w:rsidRPr="00B76209">
        <w:rPr>
          <w:rFonts w:cs="Arial"/>
          <w:iCs/>
          <w:szCs w:val="20"/>
        </w:rPr>
        <w:t>Standard je dokument, ki nastane s konsenzom in ga sprejme priznani organ in ki določa pravila, smernice ali značilnosti za dejavnosti in njihove rezultate ter je namenjen za občo in večkratno uporabo in usmerjen v doseganje optimalne stopnje urejenosti na danem področju.</w:t>
      </w:r>
    </w:p>
    <w:p w14:paraId="0116B6FA" w14:textId="77777777" w:rsidR="00E90805" w:rsidRPr="00B76209" w:rsidRDefault="00E90805" w:rsidP="003C3FEB">
      <w:pPr>
        <w:jc w:val="both"/>
        <w:rPr>
          <w:rFonts w:cs="Arial"/>
          <w:iCs/>
          <w:szCs w:val="20"/>
        </w:rPr>
      </w:pPr>
    </w:p>
    <w:p w14:paraId="5F765003" w14:textId="77777777" w:rsidR="00E90805" w:rsidRPr="00B76209" w:rsidRDefault="00E90805" w:rsidP="00E90805">
      <w:pPr>
        <w:jc w:val="both"/>
        <w:rPr>
          <w:rFonts w:cs="Arial"/>
          <w:b/>
          <w:sz w:val="24"/>
        </w:rPr>
      </w:pPr>
      <w:r w:rsidRPr="00B76209">
        <w:rPr>
          <w:rFonts w:cs="Arial"/>
          <w:b/>
          <w:sz w:val="24"/>
        </w:rPr>
        <w:t>Odgovor</w:t>
      </w:r>
    </w:p>
    <w:p w14:paraId="58E86FF6" w14:textId="77777777" w:rsidR="00E90805" w:rsidRPr="00B76209" w:rsidRDefault="00E90805" w:rsidP="00E90805">
      <w:pPr>
        <w:pStyle w:val="ZADEVA"/>
        <w:tabs>
          <w:tab w:val="clear" w:pos="1701"/>
        </w:tabs>
        <w:ind w:left="0" w:firstLine="0"/>
        <w:jc w:val="both"/>
        <w:rPr>
          <w:b w:val="0"/>
          <w:lang w:val="sl-SI"/>
        </w:rPr>
      </w:pPr>
      <w:r w:rsidRPr="00B76209">
        <w:rPr>
          <w:b w:val="0"/>
          <w:lang w:val="sl-SI"/>
        </w:rPr>
        <w:t>Za standarde v tiskani obliki, KN 4901 99 90 in za standarde v elektronski obliki, KN 8523 51 90 se obračuna posebna nižja</w:t>
      </w:r>
      <w:r w:rsidR="00E2232E" w:rsidRPr="00B76209">
        <w:rPr>
          <w:b w:val="0"/>
          <w:lang w:val="sl-SI"/>
        </w:rPr>
        <w:t>,</w:t>
      </w:r>
      <w:r w:rsidRPr="00B76209">
        <w:rPr>
          <w:b w:val="0"/>
          <w:lang w:val="sl-SI"/>
        </w:rPr>
        <w:t xml:space="preserve"> </w:t>
      </w:r>
      <w:r w:rsidR="00E2232E" w:rsidRPr="00B76209">
        <w:rPr>
          <w:b w:val="0"/>
          <w:lang w:val="sl-SI"/>
        </w:rPr>
        <w:t>5-</w:t>
      </w:r>
      <w:r w:rsidRPr="00B76209">
        <w:rPr>
          <w:b w:val="0"/>
          <w:lang w:val="sl-SI"/>
        </w:rPr>
        <w:t>odstotna stopnja.</w:t>
      </w:r>
    </w:p>
    <w:p w14:paraId="681C12BF" w14:textId="77777777" w:rsidR="00E90805" w:rsidRPr="00B76209" w:rsidRDefault="00E90805" w:rsidP="003C3FEB">
      <w:pPr>
        <w:jc w:val="both"/>
        <w:rPr>
          <w:rFonts w:cs="Arial"/>
          <w:b/>
          <w:sz w:val="24"/>
        </w:rPr>
      </w:pPr>
    </w:p>
    <w:p w14:paraId="1808162F" w14:textId="77777777" w:rsidR="00E90805" w:rsidRPr="00B76209" w:rsidRDefault="00E90805" w:rsidP="00E90805">
      <w:pPr>
        <w:jc w:val="both"/>
        <w:rPr>
          <w:b/>
          <w:sz w:val="24"/>
        </w:rPr>
      </w:pPr>
      <w:r w:rsidRPr="00B76209">
        <w:rPr>
          <w:b/>
          <w:sz w:val="24"/>
        </w:rPr>
        <w:t>Podrobneje</w:t>
      </w:r>
    </w:p>
    <w:p w14:paraId="0947D907" w14:textId="77777777" w:rsidR="00E90805" w:rsidRPr="00B76209" w:rsidRDefault="00E90805" w:rsidP="00E90805">
      <w:pPr>
        <w:jc w:val="both"/>
      </w:pPr>
      <w:r w:rsidRPr="00B76209">
        <w:t xml:space="preserve">Z Direktivo 2018/1713/EU je uveljavljena ureditev, v skladu s katero se nižje stopnje DDV lahko uporabljajo za dobave knjig, časopisov in periodičnih publikacij, ne glede na to, ali so dobavljene na fizičnih nosilcih ali v elektronski obliki. Ob priznavanju razlik med tiskanimi in elektronskimi publikacijami na način, na katerega so dobavljene (fizično ali elektronsko), namreč publikacija v obeh primerih potrošnikom nudijo </w:t>
      </w:r>
      <w:r w:rsidRPr="00B76209">
        <w:rPr>
          <w:u w:val="single"/>
        </w:rPr>
        <w:t>enako</w:t>
      </w:r>
      <w:r w:rsidRPr="00B76209">
        <w:t xml:space="preserve"> bralno vsebino, zaradi česar so z vidika stopenj DDV dobave publikacij na fizičnih nosilcih in dobavljene elektronsko v primerljivem položaju. Cilj Direktive 2018/1713/EU je omogočiti državam članicam, da za elektronsko dobavljene publikacije uporabljajo stopnje DDV, ki so iste kot stopnje DDV, ki se uporabljajo za publikacije na fizičnih nosilcih.</w:t>
      </w:r>
    </w:p>
    <w:p w14:paraId="245D8DC1" w14:textId="77777777" w:rsidR="00AD1445" w:rsidRPr="00B76209" w:rsidRDefault="00AD1445" w:rsidP="00014C39">
      <w:pPr>
        <w:pStyle w:val="podpisi"/>
        <w:jc w:val="both"/>
        <w:rPr>
          <w:b/>
          <w:sz w:val="24"/>
          <w:lang w:val="sl-SI"/>
        </w:rPr>
      </w:pPr>
    </w:p>
    <w:p w14:paraId="3413DF09" w14:textId="77777777" w:rsidR="00E90805" w:rsidRPr="00B76209" w:rsidRDefault="00E90805" w:rsidP="00E90805">
      <w:pPr>
        <w:pStyle w:val="FURSnaslov2"/>
        <w:jc w:val="both"/>
      </w:pPr>
      <w:bookmarkStart w:id="189" w:name="_Toc203113103"/>
      <w:r w:rsidRPr="00B76209">
        <w:t>3.1.14 Upravičenost uporabe posebne nižje stopnje DDV za bolj napreden elektronski učbenik</w:t>
      </w:r>
      <w:bookmarkEnd w:id="189"/>
    </w:p>
    <w:p w14:paraId="79601F67" w14:textId="77777777" w:rsidR="00E90805" w:rsidRPr="00B76209" w:rsidRDefault="00E90805" w:rsidP="00E90805">
      <w:pPr>
        <w:pStyle w:val="FURSnaslov2"/>
        <w:jc w:val="both"/>
      </w:pPr>
    </w:p>
    <w:p w14:paraId="77A1A907" w14:textId="77777777" w:rsidR="00E90805" w:rsidRPr="00B76209" w:rsidRDefault="00295A40" w:rsidP="00E90805">
      <w:pPr>
        <w:jc w:val="both"/>
      </w:pPr>
      <w:r w:rsidRPr="00B76209">
        <w:t>N</w:t>
      </w:r>
      <w:r w:rsidR="00E90805" w:rsidRPr="00B76209">
        <w:t xml:space="preserve">apreden učbenik, ki nima nič reklamnih vsebin in je dostopen s kodo preko portala, vendar ni verificiran. V učbeniku je bolj zgoščeno besedilo v smislu povzetkov in je zato količinsko gledano manj besedila, dodane pa so še video vsebine (vsebina, ki je v klasičnem učbeniku ali v PDF </w:t>
      </w:r>
      <w:proofErr w:type="spellStart"/>
      <w:r w:rsidR="00E90805" w:rsidRPr="00B76209">
        <w:t>listalniku</w:t>
      </w:r>
      <w:proofErr w:type="spellEnd"/>
      <w:r w:rsidR="00E90805" w:rsidRPr="00B76209">
        <w:t xml:space="preserve"> napisana, je v tem primeru razložena v obliki videa ali v obliki zvočnega zapisa) in interaktivne vsebine (interaktivno reševanje vprašanj in kvizov, ki so namenjene preverjanju znanja). V naprednem elektronskem učbeniku je vedno tudi tekstovni del in ni samo interaktivni del ali (in) avdio vizualni del. Poleg tega učbenika obstaja tudi običajen tiskani učbenik, ki je dostopen on-line kot PDF </w:t>
      </w:r>
      <w:proofErr w:type="spellStart"/>
      <w:r w:rsidR="00E90805" w:rsidRPr="00B76209">
        <w:t>listalnik</w:t>
      </w:r>
      <w:proofErr w:type="spellEnd"/>
      <w:r w:rsidR="00E90805" w:rsidRPr="00B76209">
        <w:t>. Uporabnik dobi z dostopom do naprednega elektronskega učbenika tudi dostop do PDF učbenika.</w:t>
      </w:r>
    </w:p>
    <w:p w14:paraId="0FDE6011" w14:textId="77777777" w:rsidR="00E90805" w:rsidRPr="00B76209" w:rsidRDefault="00E90805" w:rsidP="00E90805">
      <w:pPr>
        <w:jc w:val="both"/>
      </w:pPr>
    </w:p>
    <w:p w14:paraId="61181CA7" w14:textId="77777777" w:rsidR="00E90805" w:rsidRPr="00B76209" w:rsidRDefault="00E90805" w:rsidP="00E90805">
      <w:pPr>
        <w:jc w:val="both"/>
        <w:rPr>
          <w:rFonts w:cs="Arial"/>
          <w:b/>
          <w:sz w:val="24"/>
        </w:rPr>
      </w:pPr>
      <w:r w:rsidRPr="00B76209">
        <w:rPr>
          <w:rFonts w:cs="Arial"/>
          <w:b/>
          <w:sz w:val="24"/>
        </w:rPr>
        <w:t>Odgovor</w:t>
      </w:r>
    </w:p>
    <w:p w14:paraId="75102083" w14:textId="77777777" w:rsidR="00E90805" w:rsidRPr="00B76209" w:rsidRDefault="00E90805" w:rsidP="00E90805">
      <w:pPr>
        <w:jc w:val="both"/>
      </w:pPr>
      <w:r w:rsidRPr="00B76209">
        <w:t xml:space="preserve">Za napreden elektronski učbenik se v </w:t>
      </w:r>
      <w:r w:rsidR="00E2232E" w:rsidRPr="00B76209">
        <w:t>zgoraj opisanem</w:t>
      </w:r>
      <w:r w:rsidRPr="00B76209">
        <w:t xml:space="preserve"> primeru obračuna posebna nižja</w:t>
      </w:r>
      <w:r w:rsidR="00295A40" w:rsidRPr="00B76209">
        <w:t>,</w:t>
      </w:r>
      <w:r w:rsidRPr="00B76209">
        <w:t xml:space="preserve"> 5-odstotna stopnja DDV.</w:t>
      </w:r>
    </w:p>
    <w:p w14:paraId="06BC265F" w14:textId="77777777" w:rsidR="0067459F" w:rsidRPr="00B76209" w:rsidRDefault="0067459F" w:rsidP="00E90805">
      <w:pPr>
        <w:jc w:val="both"/>
      </w:pPr>
    </w:p>
    <w:p w14:paraId="7B18C9D3" w14:textId="77777777" w:rsidR="0067459F" w:rsidRPr="00B76209" w:rsidRDefault="0067459F" w:rsidP="00E90805">
      <w:pPr>
        <w:jc w:val="both"/>
        <w:rPr>
          <w:b/>
          <w:sz w:val="24"/>
        </w:rPr>
      </w:pPr>
      <w:r w:rsidRPr="00B76209">
        <w:rPr>
          <w:b/>
          <w:sz w:val="24"/>
        </w:rPr>
        <w:t>Podrobneje</w:t>
      </w:r>
    </w:p>
    <w:p w14:paraId="01039027" w14:textId="77777777" w:rsidR="0067459F" w:rsidRPr="00B76209" w:rsidRDefault="0067459F" w:rsidP="00E90805">
      <w:pPr>
        <w:jc w:val="both"/>
      </w:pPr>
      <w:r w:rsidRPr="00B76209">
        <w:t>Glej podrobneje odgovor 3.1.13.</w:t>
      </w:r>
    </w:p>
    <w:p w14:paraId="00BDDC3F" w14:textId="77777777" w:rsidR="004D2339" w:rsidRPr="00B76209" w:rsidRDefault="004D2339" w:rsidP="004D2339">
      <w:pPr>
        <w:jc w:val="both"/>
        <w:rPr>
          <w:rFonts w:cs="Arial"/>
          <w:szCs w:val="20"/>
        </w:rPr>
      </w:pPr>
    </w:p>
    <w:p w14:paraId="0EB71995" w14:textId="77777777" w:rsidR="00E77E1D" w:rsidRPr="00B76209" w:rsidRDefault="00E77E1D" w:rsidP="00E77E1D">
      <w:pPr>
        <w:jc w:val="both"/>
        <w:rPr>
          <w:lang w:val="x-none"/>
        </w:rPr>
      </w:pPr>
    </w:p>
    <w:p w14:paraId="215D2D0D" w14:textId="77777777" w:rsidR="004D2339" w:rsidRPr="00B76209" w:rsidRDefault="00147E43" w:rsidP="00147E43">
      <w:pPr>
        <w:pStyle w:val="FURSnaslov2"/>
        <w:jc w:val="both"/>
        <w:rPr>
          <w:rFonts w:cs="Arial"/>
          <w:szCs w:val="20"/>
        </w:rPr>
      </w:pPr>
      <w:bookmarkStart w:id="190" w:name="_Toc203113104"/>
      <w:r w:rsidRPr="00B76209">
        <w:t>3.1.</w:t>
      </w:r>
      <w:r w:rsidR="00E77E1D" w:rsidRPr="00B76209">
        <w:t>1</w:t>
      </w:r>
      <w:r w:rsidR="00FE5871" w:rsidRPr="00B76209">
        <w:t>5</w:t>
      </w:r>
      <w:r w:rsidRPr="00B76209">
        <w:t xml:space="preserve"> Ali ima davčni zavezanec po računu za knjigo, ki jo je kupil dne 1. 1. 2020, in na katerem mu je prodajalec obračunal DDV po stopnji 9,5 %, pravico do odbitka DDV?</w:t>
      </w:r>
      <w:bookmarkEnd w:id="190"/>
    </w:p>
    <w:p w14:paraId="0E961498" w14:textId="77777777" w:rsidR="00147E43" w:rsidRPr="00B76209" w:rsidRDefault="00147E43" w:rsidP="00147E43">
      <w:pPr>
        <w:jc w:val="both"/>
        <w:rPr>
          <w:rFonts w:cs="Arial"/>
          <w:bCs/>
          <w:szCs w:val="20"/>
          <w:lang w:eastAsia="sl-SI"/>
        </w:rPr>
      </w:pPr>
    </w:p>
    <w:p w14:paraId="2EA0C447" w14:textId="77777777" w:rsidR="004D2339" w:rsidRPr="00B76209" w:rsidRDefault="00147E43" w:rsidP="00147E43">
      <w:pPr>
        <w:jc w:val="both"/>
        <w:rPr>
          <w:rFonts w:cs="Arial"/>
          <w:bCs/>
          <w:szCs w:val="20"/>
          <w:lang w:eastAsia="sl-SI"/>
        </w:rPr>
      </w:pPr>
      <w:r w:rsidRPr="00B76209">
        <w:rPr>
          <w:rFonts w:cs="Arial"/>
          <w:b/>
          <w:sz w:val="24"/>
        </w:rPr>
        <w:t>Odgovor</w:t>
      </w:r>
    </w:p>
    <w:p w14:paraId="6896AAB3" w14:textId="77777777" w:rsidR="004D2339" w:rsidRPr="00B76209" w:rsidRDefault="004D2339" w:rsidP="004D2339">
      <w:pPr>
        <w:jc w:val="both"/>
        <w:rPr>
          <w:rFonts w:cs="Arial"/>
          <w:bCs/>
          <w:szCs w:val="20"/>
          <w:lang w:eastAsia="sl-SI"/>
        </w:rPr>
      </w:pPr>
      <w:r w:rsidRPr="00B76209">
        <w:rPr>
          <w:rFonts w:cs="Arial"/>
          <w:bCs/>
          <w:szCs w:val="20"/>
          <w:lang w:eastAsia="sl-SI"/>
        </w:rPr>
        <w:t xml:space="preserve">Ob izpolnjevanju ostalih pogojev za odbitek DDV davčni zavezanec lahko uveljavlja odbitek DDV na podlagi računa za knjigo le v višini zneska, izračunanega z uporabo posebne nižje 5 % stopnje DDV, ne glede na to, da je DDV po računu plačal v višjem znesku. </w:t>
      </w:r>
    </w:p>
    <w:p w14:paraId="771F817C" w14:textId="77777777" w:rsidR="00E90805" w:rsidRPr="00B76209" w:rsidRDefault="00E90805" w:rsidP="00E90805">
      <w:pPr>
        <w:jc w:val="both"/>
        <w:rPr>
          <w:b/>
        </w:rPr>
      </w:pPr>
    </w:p>
    <w:p w14:paraId="0EB75C26" w14:textId="77777777" w:rsidR="00FD297A" w:rsidRPr="00B76209" w:rsidRDefault="00FD297A" w:rsidP="00FD297A">
      <w:pPr>
        <w:jc w:val="both"/>
        <w:rPr>
          <w:rFonts w:cs="Arial"/>
          <w:bCs/>
          <w:szCs w:val="20"/>
          <w:lang w:eastAsia="sl-SI"/>
        </w:rPr>
      </w:pPr>
    </w:p>
    <w:p w14:paraId="2B56D913" w14:textId="77777777" w:rsidR="00FD297A" w:rsidRPr="00B76209" w:rsidRDefault="00E77E1D" w:rsidP="00FD297A">
      <w:pPr>
        <w:pStyle w:val="FURSnaslov2"/>
        <w:jc w:val="both"/>
        <w:rPr>
          <w:lang w:eastAsia="sl-SI"/>
        </w:rPr>
      </w:pPr>
      <w:bookmarkStart w:id="191" w:name="_Toc203113105"/>
      <w:r w:rsidRPr="00B76209">
        <w:t>3.1.1</w:t>
      </w:r>
      <w:r w:rsidR="00FE5871" w:rsidRPr="00B76209">
        <w:t>6</w:t>
      </w:r>
      <w:r w:rsidR="00FD297A" w:rsidRPr="00B76209">
        <w:t xml:space="preserve"> </w:t>
      </w:r>
      <w:r w:rsidR="00FD297A" w:rsidRPr="00B76209">
        <w:rPr>
          <w:lang w:eastAsia="sl-SI"/>
        </w:rPr>
        <w:t>Katera stopnja DDV se uporabi v primeru popravka računa, s katerim se popravlja tudi davčna osnova za dobavo, ki je bila sicer opravljena pred 1. 1. 2020?</w:t>
      </w:r>
      <w:bookmarkEnd w:id="191"/>
    </w:p>
    <w:p w14:paraId="3DD27B61" w14:textId="77777777" w:rsidR="00FD297A" w:rsidRPr="00B76209" w:rsidRDefault="00FD297A" w:rsidP="00FD297A">
      <w:pPr>
        <w:jc w:val="both"/>
        <w:rPr>
          <w:rFonts w:cs="Arial"/>
          <w:b/>
          <w:sz w:val="24"/>
        </w:rPr>
      </w:pPr>
    </w:p>
    <w:p w14:paraId="4ED40B09" w14:textId="77777777" w:rsidR="00FD297A" w:rsidRPr="00B76209" w:rsidRDefault="00FD297A" w:rsidP="00FD297A">
      <w:pPr>
        <w:jc w:val="both"/>
        <w:rPr>
          <w:rFonts w:cs="Arial"/>
          <w:bCs/>
          <w:szCs w:val="20"/>
          <w:lang w:eastAsia="sl-SI"/>
        </w:rPr>
      </w:pPr>
      <w:r w:rsidRPr="00B76209">
        <w:rPr>
          <w:rFonts w:cs="Arial"/>
          <w:b/>
          <w:sz w:val="24"/>
        </w:rPr>
        <w:t>Odgovor</w:t>
      </w:r>
    </w:p>
    <w:p w14:paraId="37B82718" w14:textId="77777777" w:rsidR="00FD297A" w:rsidRDefault="00FD297A" w:rsidP="00FD297A">
      <w:pPr>
        <w:pStyle w:val="Odstavekseznama"/>
        <w:ind w:left="0"/>
        <w:jc w:val="both"/>
        <w:rPr>
          <w:rFonts w:cs="Arial"/>
          <w:szCs w:val="20"/>
        </w:rPr>
      </w:pPr>
      <w:r w:rsidRPr="00B76209">
        <w:rPr>
          <w:rFonts w:cs="Arial"/>
          <w:szCs w:val="20"/>
        </w:rPr>
        <w:t>Davčni zavezanec, ki popravi davčno osnovo, uporabi davčno stopnjo, ki je izkazana na računih oziroma drugih dokumentih, ki služijo kot račun, na katere se popravek nanaša (staro stopnjo), ne glede na to, kdaj so oziroma bodo listine za popravek davčne osnove izdane.</w:t>
      </w:r>
    </w:p>
    <w:p w14:paraId="3A3FE639" w14:textId="77777777" w:rsidR="00F00171" w:rsidRPr="00B76209" w:rsidRDefault="00F00171" w:rsidP="00FD297A">
      <w:pPr>
        <w:pStyle w:val="Odstavekseznama"/>
        <w:ind w:left="0"/>
        <w:jc w:val="both"/>
        <w:rPr>
          <w:rFonts w:cs="Arial"/>
          <w:bCs/>
          <w:szCs w:val="20"/>
          <w:lang w:eastAsia="sl-SI"/>
        </w:rPr>
      </w:pPr>
    </w:p>
    <w:p w14:paraId="2EC0A0DB" w14:textId="77777777" w:rsidR="00FD297A" w:rsidRPr="00B76209" w:rsidRDefault="00FD297A" w:rsidP="00FD297A">
      <w:pPr>
        <w:pStyle w:val="Default"/>
        <w:spacing w:line="260" w:lineRule="atLeast"/>
        <w:rPr>
          <w:color w:val="auto"/>
          <w:sz w:val="20"/>
          <w:szCs w:val="20"/>
        </w:rPr>
      </w:pPr>
    </w:p>
    <w:p w14:paraId="2EE7C2EF" w14:textId="77777777" w:rsidR="00EE31CA" w:rsidRPr="00B76209" w:rsidRDefault="00FE5871" w:rsidP="00EE31CA">
      <w:pPr>
        <w:pStyle w:val="FURSnaslov2"/>
        <w:jc w:val="both"/>
      </w:pPr>
      <w:bookmarkStart w:id="192" w:name="_Toc203113106"/>
      <w:r w:rsidRPr="00B76209">
        <w:t>3.1.17</w:t>
      </w:r>
      <w:r w:rsidR="00EE31CA" w:rsidRPr="00B76209">
        <w:t xml:space="preserve"> Tiskovine</w:t>
      </w:r>
      <w:bookmarkEnd w:id="192"/>
      <w:r w:rsidR="00EE31CA" w:rsidRPr="00B76209">
        <w:t xml:space="preserve"> </w:t>
      </w:r>
    </w:p>
    <w:p w14:paraId="0C2E0858" w14:textId="77777777" w:rsidR="00EE31CA" w:rsidRPr="00B76209" w:rsidRDefault="00EE31CA" w:rsidP="00EE31CA">
      <w:pPr>
        <w:autoSpaceDE w:val="0"/>
        <w:autoSpaceDN w:val="0"/>
        <w:adjustRightInd w:val="0"/>
        <w:spacing w:line="240" w:lineRule="auto"/>
        <w:jc w:val="both"/>
        <w:rPr>
          <w:rFonts w:cs="Arial"/>
          <w:szCs w:val="20"/>
          <w:lang w:eastAsia="sl-SI"/>
        </w:rPr>
      </w:pPr>
    </w:p>
    <w:p w14:paraId="5D02D050" w14:textId="77777777" w:rsidR="00EE31CA" w:rsidRPr="00B76209" w:rsidRDefault="00EE31CA" w:rsidP="000B4A49">
      <w:pPr>
        <w:autoSpaceDE w:val="0"/>
        <w:autoSpaceDN w:val="0"/>
        <w:adjustRightInd w:val="0"/>
        <w:jc w:val="both"/>
        <w:rPr>
          <w:rFonts w:cs="Arial"/>
          <w:szCs w:val="20"/>
          <w:lang w:eastAsia="sl-SI"/>
        </w:rPr>
      </w:pPr>
      <w:r w:rsidRPr="00B76209">
        <w:rPr>
          <w:rFonts w:cs="Arial"/>
          <w:szCs w:val="20"/>
          <w:lang w:eastAsia="sl-SI"/>
        </w:rPr>
        <w:t>Katero davčno stopnjo se obračuna za naslednje vrste tiskovin</w:t>
      </w:r>
      <w:r w:rsidR="00E2232E" w:rsidRPr="00B76209">
        <w:rPr>
          <w:rFonts w:cs="Arial"/>
          <w:szCs w:val="20"/>
          <w:lang w:eastAsia="sl-SI"/>
        </w:rPr>
        <w:t>:</w:t>
      </w:r>
    </w:p>
    <w:p w14:paraId="4FFE7DAE"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garancijski list,</w:t>
      </w:r>
    </w:p>
    <w:p w14:paraId="71285646"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vizitka,</w:t>
      </w:r>
    </w:p>
    <w:p w14:paraId="3382A202"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obrazec »Dovolilnica za izhod«,</w:t>
      </w:r>
    </w:p>
    <w:p w14:paraId="358DF3D4"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obrazec za vodenje evidence,</w:t>
      </w:r>
    </w:p>
    <w:p w14:paraId="21CFE256"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proizvodni serijski listi,</w:t>
      </w:r>
    </w:p>
    <w:p w14:paraId="3F2ABA4F"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boni,</w:t>
      </w:r>
    </w:p>
    <w:p w14:paraId="653A43F6"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koledarji,</w:t>
      </w:r>
    </w:p>
    <w:p w14:paraId="074E175A"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dopisi z glavo podjetja,</w:t>
      </w:r>
    </w:p>
    <w:p w14:paraId="59E28926"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kuverte z logotipom podjetja,</w:t>
      </w:r>
    </w:p>
    <w:p w14:paraId="62B44C25"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navodila za uporabo izdelka,</w:t>
      </w:r>
    </w:p>
    <w:p w14:paraId="39DA2360"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informator (interni časopis za zaposlene).</w:t>
      </w:r>
    </w:p>
    <w:p w14:paraId="008BDDFD" w14:textId="77777777" w:rsidR="00EE31CA" w:rsidRPr="00B76209" w:rsidRDefault="00EE31CA" w:rsidP="000B4A49">
      <w:pPr>
        <w:jc w:val="both"/>
        <w:rPr>
          <w:rFonts w:cs="Arial"/>
          <w:b/>
          <w:sz w:val="24"/>
        </w:rPr>
      </w:pPr>
    </w:p>
    <w:p w14:paraId="10CFEAA9" w14:textId="77777777" w:rsidR="00EE31CA" w:rsidRPr="00B76209" w:rsidRDefault="00EE31CA" w:rsidP="000B4A49">
      <w:pPr>
        <w:jc w:val="both"/>
        <w:rPr>
          <w:rFonts w:cs="Arial"/>
          <w:szCs w:val="20"/>
        </w:rPr>
      </w:pPr>
      <w:r w:rsidRPr="00B76209">
        <w:rPr>
          <w:rFonts w:cs="Arial"/>
          <w:b/>
          <w:sz w:val="24"/>
        </w:rPr>
        <w:t>Odgovor</w:t>
      </w:r>
    </w:p>
    <w:p w14:paraId="136A0E45" w14:textId="77777777" w:rsidR="00EE31CA" w:rsidRPr="00B76209" w:rsidRDefault="00EE31CA" w:rsidP="000B4A49">
      <w:pPr>
        <w:autoSpaceDE w:val="0"/>
        <w:autoSpaceDN w:val="0"/>
        <w:adjustRightInd w:val="0"/>
        <w:jc w:val="both"/>
        <w:rPr>
          <w:rFonts w:cs="Arial"/>
          <w:szCs w:val="20"/>
          <w:lang w:eastAsia="sl-SI"/>
        </w:rPr>
      </w:pPr>
      <w:r w:rsidRPr="00B76209">
        <w:rPr>
          <w:rFonts w:ascii="Arial,Italic" w:hAnsi="Arial,Italic" w:cs="Arial,Italic"/>
          <w:iCs/>
          <w:szCs w:val="20"/>
          <w:lang w:eastAsia="sl-SI"/>
        </w:rPr>
        <w:t xml:space="preserve">Če </w:t>
      </w:r>
      <w:r w:rsidR="00E2232E" w:rsidRPr="00B76209">
        <w:rPr>
          <w:rFonts w:ascii="Arial,Italic" w:hAnsi="Arial,Italic" w:cs="Arial,Italic"/>
          <w:iCs/>
          <w:szCs w:val="20"/>
          <w:lang w:eastAsia="sl-SI"/>
        </w:rPr>
        <w:t>davčni zavezanec</w:t>
      </w:r>
      <w:r w:rsidRPr="00B76209">
        <w:rPr>
          <w:rFonts w:ascii="Arial,Italic" w:hAnsi="Arial,Italic" w:cs="Arial,Italic"/>
          <w:iCs/>
          <w:szCs w:val="20"/>
          <w:lang w:eastAsia="sl-SI"/>
        </w:rPr>
        <w:t xml:space="preserve"> </w:t>
      </w:r>
      <w:r w:rsidR="000862F6" w:rsidRPr="00B76209">
        <w:rPr>
          <w:rFonts w:ascii="Arial,Italic" w:hAnsi="Arial,Italic" w:cs="Arial,Italic"/>
          <w:iCs/>
          <w:szCs w:val="20"/>
          <w:lang w:eastAsia="sl-SI"/>
        </w:rPr>
        <w:t xml:space="preserve">navedene </w:t>
      </w:r>
      <w:r w:rsidRPr="00B76209">
        <w:rPr>
          <w:rFonts w:ascii="Arial,Italic" w:hAnsi="Arial,Italic" w:cs="Arial,Italic"/>
          <w:iCs/>
          <w:szCs w:val="20"/>
          <w:lang w:eastAsia="sl-SI"/>
        </w:rPr>
        <w:t>tiskovine sam</w:t>
      </w:r>
      <w:r w:rsidRPr="00B76209">
        <w:rPr>
          <w:rFonts w:cs="Arial"/>
          <w:iCs/>
          <w:szCs w:val="20"/>
          <w:lang w:eastAsia="sl-SI"/>
        </w:rPr>
        <w:t xml:space="preserve">o tiska in gre za </w:t>
      </w:r>
      <w:proofErr w:type="spellStart"/>
      <w:r w:rsidRPr="00B76209">
        <w:rPr>
          <w:rFonts w:cs="Arial"/>
          <w:iCs/>
          <w:szCs w:val="20"/>
          <w:lang w:eastAsia="sl-SI"/>
        </w:rPr>
        <w:t>reprografijo</w:t>
      </w:r>
      <w:proofErr w:type="spellEnd"/>
      <w:r w:rsidRPr="00B76209">
        <w:rPr>
          <w:rFonts w:cs="Arial"/>
          <w:iCs/>
          <w:szCs w:val="20"/>
          <w:lang w:eastAsia="sl-SI"/>
        </w:rPr>
        <w:t xml:space="preserve"> oz. njihovo </w:t>
      </w:r>
      <w:r w:rsidRPr="00B76209">
        <w:rPr>
          <w:rFonts w:ascii="Arial,Italic" w:hAnsi="Arial,Italic" w:cs="Arial,Italic"/>
          <w:iCs/>
          <w:szCs w:val="20"/>
          <w:lang w:eastAsia="sl-SI"/>
        </w:rPr>
        <w:t xml:space="preserve">preprosto razmnoževanje, z vidika DDV opravi dobavo blaga. V takem primeru se </w:t>
      </w:r>
      <w:r w:rsidR="000862F6" w:rsidRPr="00B76209">
        <w:rPr>
          <w:rFonts w:ascii="Arial,Italic" w:hAnsi="Arial,Italic" w:cs="Arial,Italic"/>
          <w:iCs/>
          <w:szCs w:val="20"/>
          <w:lang w:eastAsia="sl-SI"/>
        </w:rPr>
        <w:t xml:space="preserve">za </w:t>
      </w:r>
      <w:r w:rsidRPr="00B76209">
        <w:rPr>
          <w:rFonts w:ascii="Arial,Italic" w:hAnsi="Arial,Italic" w:cs="Arial,Italic"/>
          <w:iCs/>
          <w:szCs w:val="20"/>
          <w:lang w:eastAsia="sl-SI"/>
        </w:rPr>
        <w:t>dobav</w:t>
      </w:r>
      <w:r w:rsidR="000862F6" w:rsidRPr="00B76209">
        <w:rPr>
          <w:rFonts w:ascii="Arial,Italic" w:hAnsi="Arial,Italic" w:cs="Arial,Italic"/>
          <w:iCs/>
          <w:szCs w:val="20"/>
          <w:lang w:eastAsia="sl-SI"/>
        </w:rPr>
        <w:t>o</w:t>
      </w:r>
      <w:r w:rsidRPr="00B76209">
        <w:rPr>
          <w:rFonts w:ascii="Arial,Italic" w:hAnsi="Arial,Italic" w:cs="Arial,Italic"/>
          <w:iCs/>
          <w:szCs w:val="20"/>
          <w:lang w:eastAsia="sl-SI"/>
        </w:rPr>
        <w:t xml:space="preserve"> internega časopisa za zaposlene, ki se uvršča v tarifno oznako 4902 kombinirane nomenklature carinske tarife, </w:t>
      </w:r>
      <w:r w:rsidR="000B4A49" w:rsidRPr="00B76209">
        <w:rPr>
          <w:rFonts w:cs="Arial"/>
          <w:iCs/>
          <w:szCs w:val="20"/>
          <w:lang w:eastAsia="sl-SI"/>
        </w:rPr>
        <w:t>in navodil</w:t>
      </w:r>
      <w:r w:rsidRPr="00B76209">
        <w:rPr>
          <w:rFonts w:cs="Arial"/>
          <w:iCs/>
          <w:szCs w:val="20"/>
          <w:lang w:eastAsia="sl-SI"/>
        </w:rPr>
        <w:t xml:space="preserve"> za upo</w:t>
      </w:r>
      <w:r w:rsidRPr="00B76209">
        <w:rPr>
          <w:rFonts w:ascii="Arial,Italic" w:hAnsi="Arial,Italic" w:cs="Arial,Italic"/>
          <w:iCs/>
          <w:szCs w:val="20"/>
          <w:lang w:eastAsia="sl-SI"/>
        </w:rPr>
        <w:t>rabo izdelka, ki se uvrščajo v tarifno oznako 4901 10 00 ali 4901 99 10, ob</w:t>
      </w:r>
      <w:r w:rsidR="000B4A49" w:rsidRPr="00B76209">
        <w:rPr>
          <w:rFonts w:ascii="Arial,Italic" w:hAnsi="Arial,Italic" w:cs="Arial,Italic"/>
          <w:iCs/>
          <w:szCs w:val="20"/>
          <w:lang w:eastAsia="sl-SI"/>
        </w:rPr>
        <w:t>računa DDV</w:t>
      </w:r>
      <w:r w:rsidRPr="00B76209">
        <w:rPr>
          <w:rFonts w:ascii="Arial,Italic" w:hAnsi="Arial,Italic" w:cs="Arial,Italic"/>
          <w:iCs/>
          <w:szCs w:val="20"/>
          <w:lang w:eastAsia="sl-SI"/>
        </w:rPr>
        <w:t xml:space="preserve"> po posebni nižji, 5</w:t>
      </w:r>
      <w:r w:rsidRPr="00B76209">
        <w:rPr>
          <w:rFonts w:cs="Arial"/>
          <w:iCs/>
          <w:szCs w:val="20"/>
          <w:lang w:eastAsia="sl-SI"/>
        </w:rPr>
        <w:t>-odstotni stopnji</w:t>
      </w:r>
      <w:r w:rsidRPr="00B76209">
        <w:rPr>
          <w:rFonts w:cs="Arial"/>
          <w:szCs w:val="20"/>
          <w:lang w:eastAsia="sl-SI"/>
        </w:rPr>
        <w:t xml:space="preserve">. </w:t>
      </w:r>
    </w:p>
    <w:p w14:paraId="66B226DF" w14:textId="77777777" w:rsidR="000862F6" w:rsidRPr="00B76209" w:rsidRDefault="000862F6" w:rsidP="000B4A49">
      <w:pPr>
        <w:autoSpaceDE w:val="0"/>
        <w:autoSpaceDN w:val="0"/>
        <w:adjustRightInd w:val="0"/>
        <w:jc w:val="both"/>
        <w:rPr>
          <w:rFonts w:cs="Arial"/>
          <w:szCs w:val="20"/>
          <w:lang w:eastAsia="sl-SI"/>
        </w:rPr>
      </w:pPr>
    </w:p>
    <w:p w14:paraId="5B8A2B3D" w14:textId="77777777" w:rsidR="00EE31CA" w:rsidRPr="00B76209" w:rsidRDefault="00EE31CA" w:rsidP="000B4A49">
      <w:pPr>
        <w:autoSpaceDE w:val="0"/>
        <w:autoSpaceDN w:val="0"/>
        <w:adjustRightInd w:val="0"/>
        <w:jc w:val="both"/>
        <w:rPr>
          <w:rFonts w:cs="Arial"/>
          <w:iCs/>
          <w:szCs w:val="20"/>
          <w:lang w:eastAsia="sl-SI"/>
        </w:rPr>
      </w:pPr>
      <w:r w:rsidRPr="00B76209">
        <w:rPr>
          <w:rFonts w:ascii="Arial,Italic" w:hAnsi="Arial,Italic" w:cs="Arial,Italic"/>
          <w:iCs/>
          <w:szCs w:val="20"/>
          <w:lang w:eastAsia="sl-SI"/>
        </w:rPr>
        <w:t xml:space="preserve">Za dobavo ostalih obravnavanih tiskovin se </w:t>
      </w:r>
      <w:r w:rsidR="000862F6" w:rsidRPr="00B76209">
        <w:rPr>
          <w:rFonts w:ascii="Arial,Italic" w:hAnsi="Arial,Italic" w:cs="Arial,Italic"/>
          <w:iCs/>
          <w:szCs w:val="20"/>
          <w:lang w:eastAsia="sl-SI"/>
        </w:rPr>
        <w:t>obračuna</w:t>
      </w:r>
      <w:r w:rsidRPr="00B76209">
        <w:rPr>
          <w:rFonts w:ascii="Arial,Italic" w:hAnsi="Arial,Italic" w:cs="Arial,Italic"/>
          <w:iCs/>
          <w:szCs w:val="20"/>
          <w:lang w:eastAsia="sl-SI"/>
        </w:rPr>
        <w:t xml:space="preserve"> sploš</w:t>
      </w:r>
      <w:r w:rsidR="000862F6" w:rsidRPr="00B76209">
        <w:rPr>
          <w:rFonts w:ascii="Arial,Italic" w:hAnsi="Arial,Italic" w:cs="Arial,Italic"/>
          <w:iCs/>
          <w:szCs w:val="20"/>
          <w:lang w:eastAsia="sl-SI"/>
        </w:rPr>
        <w:t>na</w:t>
      </w:r>
      <w:r w:rsidRPr="00B76209">
        <w:rPr>
          <w:rFonts w:ascii="Arial,Italic" w:hAnsi="Arial,Italic" w:cs="Arial,Italic"/>
          <w:iCs/>
          <w:szCs w:val="20"/>
          <w:lang w:eastAsia="sl-SI"/>
        </w:rPr>
        <w:t>, 22</w:t>
      </w:r>
      <w:r w:rsidR="000862F6" w:rsidRPr="00B76209">
        <w:rPr>
          <w:rFonts w:cs="Arial"/>
          <w:iCs/>
          <w:szCs w:val="20"/>
          <w:lang w:eastAsia="sl-SI"/>
        </w:rPr>
        <w:t>-odstotna stopnja DDV</w:t>
      </w:r>
      <w:r w:rsidRPr="00B76209">
        <w:rPr>
          <w:rFonts w:cs="Arial"/>
          <w:iCs/>
          <w:szCs w:val="20"/>
          <w:lang w:eastAsia="sl-SI"/>
        </w:rPr>
        <w:t>.</w:t>
      </w:r>
    </w:p>
    <w:p w14:paraId="5EA9ACCF" w14:textId="77777777" w:rsidR="000862F6" w:rsidRPr="00B76209" w:rsidRDefault="000862F6" w:rsidP="000B4A49">
      <w:pPr>
        <w:autoSpaceDE w:val="0"/>
        <w:autoSpaceDN w:val="0"/>
        <w:adjustRightInd w:val="0"/>
        <w:jc w:val="both"/>
        <w:rPr>
          <w:rFonts w:cs="Arial"/>
          <w:iCs/>
          <w:szCs w:val="20"/>
          <w:lang w:eastAsia="sl-SI"/>
        </w:rPr>
      </w:pPr>
    </w:p>
    <w:p w14:paraId="2E575F63" w14:textId="77777777" w:rsidR="00EE31CA" w:rsidRPr="00B76209" w:rsidRDefault="00EE31CA" w:rsidP="000B4A49">
      <w:pPr>
        <w:autoSpaceDE w:val="0"/>
        <w:autoSpaceDN w:val="0"/>
        <w:adjustRightInd w:val="0"/>
        <w:jc w:val="both"/>
        <w:rPr>
          <w:rFonts w:cs="Arial"/>
          <w:iCs/>
          <w:szCs w:val="20"/>
          <w:lang w:eastAsia="sl-SI"/>
        </w:rPr>
      </w:pPr>
      <w:r w:rsidRPr="00B76209">
        <w:rPr>
          <w:rFonts w:ascii="Arial,Italic" w:hAnsi="Arial,Italic" w:cs="Arial,Italic"/>
          <w:iCs/>
          <w:szCs w:val="20"/>
          <w:lang w:eastAsia="sl-SI"/>
        </w:rPr>
        <w:t xml:space="preserve">Če </w:t>
      </w:r>
      <w:r w:rsidR="00E2232E" w:rsidRPr="00B76209">
        <w:rPr>
          <w:rFonts w:ascii="Arial,Italic" w:hAnsi="Arial,Italic" w:cs="Arial,Italic"/>
          <w:iCs/>
          <w:szCs w:val="20"/>
          <w:lang w:eastAsia="sl-SI"/>
        </w:rPr>
        <w:t>davčni zavezanec</w:t>
      </w:r>
      <w:r w:rsidRPr="00B76209">
        <w:rPr>
          <w:rFonts w:ascii="Arial,Italic" w:hAnsi="Arial,Italic" w:cs="Arial,Italic"/>
          <w:iCs/>
          <w:szCs w:val="20"/>
          <w:lang w:eastAsia="sl-SI"/>
        </w:rPr>
        <w:t xml:space="preserve"> obravnavane tiskovine oblikuje (dizajnira) in so te storitve prevladujoče glede na samo tiskanje le teh, opravi storitev, od katere se DDV obračuna po splošni, 22</w:t>
      </w:r>
      <w:r w:rsidRPr="00B76209">
        <w:rPr>
          <w:rFonts w:cs="Arial"/>
          <w:iCs/>
          <w:szCs w:val="20"/>
          <w:lang w:eastAsia="sl-SI"/>
        </w:rPr>
        <w:t>-odstotni stopnji.</w:t>
      </w:r>
    </w:p>
    <w:p w14:paraId="68F318CD" w14:textId="77777777" w:rsidR="00EE31CA" w:rsidRPr="00B76209" w:rsidRDefault="00EE31CA" w:rsidP="000B4A49">
      <w:pPr>
        <w:autoSpaceDE w:val="0"/>
        <w:autoSpaceDN w:val="0"/>
        <w:adjustRightInd w:val="0"/>
        <w:jc w:val="both"/>
        <w:rPr>
          <w:rFonts w:cs="Arial"/>
          <w:szCs w:val="20"/>
          <w:lang w:eastAsia="sl-SI"/>
        </w:rPr>
      </w:pPr>
    </w:p>
    <w:p w14:paraId="510B6762" w14:textId="77777777" w:rsidR="000862F6" w:rsidRPr="00B76209" w:rsidRDefault="000862F6" w:rsidP="000B4A49">
      <w:pPr>
        <w:jc w:val="both"/>
        <w:rPr>
          <w:b/>
          <w:sz w:val="24"/>
        </w:rPr>
      </w:pPr>
      <w:r w:rsidRPr="00B76209">
        <w:rPr>
          <w:b/>
          <w:sz w:val="24"/>
        </w:rPr>
        <w:t>Podrobneje</w:t>
      </w:r>
    </w:p>
    <w:p w14:paraId="3D89FE8E" w14:textId="77777777" w:rsidR="00EE31CA" w:rsidRPr="00B76209" w:rsidRDefault="00EE31CA" w:rsidP="006072CC">
      <w:pPr>
        <w:autoSpaceDE w:val="0"/>
        <w:autoSpaceDN w:val="0"/>
        <w:adjustRightInd w:val="0"/>
        <w:jc w:val="both"/>
        <w:rPr>
          <w:rFonts w:cs="Arial"/>
          <w:szCs w:val="20"/>
          <w:lang w:eastAsia="sl-SI"/>
        </w:rPr>
      </w:pPr>
      <w:r w:rsidRPr="00B76209">
        <w:rPr>
          <w:rFonts w:cs="Arial"/>
          <w:szCs w:val="20"/>
          <w:lang w:eastAsia="sl-SI"/>
        </w:rPr>
        <w:t xml:space="preserve">V vsakem konkretnem primeru je treba najprej ugotoviti, ali </w:t>
      </w:r>
      <w:r w:rsidR="00E2232E" w:rsidRPr="00B76209">
        <w:rPr>
          <w:rFonts w:cs="Arial"/>
          <w:szCs w:val="20"/>
          <w:lang w:eastAsia="sl-SI"/>
        </w:rPr>
        <w:t>davčni zavezanec</w:t>
      </w:r>
      <w:r w:rsidRPr="00B76209">
        <w:rPr>
          <w:rFonts w:cs="Arial"/>
          <w:szCs w:val="20"/>
          <w:lang w:eastAsia="sl-SI"/>
        </w:rPr>
        <w:t xml:space="preserve"> opravi dobavo</w:t>
      </w:r>
      <w:r w:rsidR="006072CC" w:rsidRPr="00B76209">
        <w:rPr>
          <w:rFonts w:cs="Arial"/>
          <w:szCs w:val="20"/>
          <w:lang w:eastAsia="sl-SI"/>
        </w:rPr>
        <w:t xml:space="preserve"> </w:t>
      </w:r>
      <w:r w:rsidRPr="00B76209">
        <w:rPr>
          <w:rFonts w:cs="Arial"/>
          <w:szCs w:val="20"/>
          <w:lang w:eastAsia="sl-SI"/>
        </w:rPr>
        <w:t>blaga ali opravi storitev. Navedeno je treba ugotoviti v vsakem primeru posebej.</w:t>
      </w:r>
    </w:p>
    <w:p w14:paraId="71F77343" w14:textId="77777777" w:rsidR="000862F6" w:rsidRPr="00B76209" w:rsidRDefault="000862F6" w:rsidP="006072CC">
      <w:pPr>
        <w:autoSpaceDE w:val="0"/>
        <w:autoSpaceDN w:val="0"/>
        <w:adjustRightInd w:val="0"/>
        <w:jc w:val="both"/>
        <w:rPr>
          <w:rFonts w:cs="Arial"/>
          <w:szCs w:val="20"/>
          <w:lang w:eastAsia="sl-SI"/>
        </w:rPr>
      </w:pPr>
    </w:p>
    <w:p w14:paraId="3D0DBDD6" w14:textId="77777777" w:rsidR="00EE31CA" w:rsidRPr="00B76209" w:rsidRDefault="00EE31CA" w:rsidP="006072CC">
      <w:pPr>
        <w:autoSpaceDE w:val="0"/>
        <w:autoSpaceDN w:val="0"/>
        <w:adjustRightInd w:val="0"/>
        <w:jc w:val="both"/>
        <w:rPr>
          <w:rFonts w:cs="Arial"/>
          <w:szCs w:val="20"/>
          <w:lang w:eastAsia="sl-SI"/>
        </w:rPr>
      </w:pPr>
      <w:r w:rsidRPr="00B76209">
        <w:rPr>
          <w:rFonts w:cs="Arial"/>
          <w:szCs w:val="20"/>
          <w:lang w:eastAsia="sl-SI"/>
        </w:rPr>
        <w:t>Pri presoji, ali gre v konkretnem primeru za opravljanje storitev, ali za dobavo blaga, je v pomoč sodba</w:t>
      </w:r>
      <w:r w:rsidR="000862F6" w:rsidRPr="00B76209">
        <w:rPr>
          <w:rFonts w:cs="Arial"/>
          <w:szCs w:val="20"/>
          <w:lang w:eastAsia="sl-SI"/>
        </w:rPr>
        <w:t xml:space="preserve"> </w:t>
      </w:r>
      <w:r w:rsidRPr="00B76209">
        <w:rPr>
          <w:rFonts w:cs="Arial"/>
          <w:szCs w:val="20"/>
          <w:lang w:eastAsia="sl-SI"/>
        </w:rPr>
        <w:t>Sodišča Evropske unije C-88/09, v kateri je razloženo, da je enotno osnovo za odmero treba razlagati</w:t>
      </w:r>
      <w:r w:rsidR="000862F6" w:rsidRPr="00B76209">
        <w:rPr>
          <w:rFonts w:cs="Arial"/>
          <w:szCs w:val="20"/>
          <w:lang w:eastAsia="sl-SI"/>
        </w:rPr>
        <w:t xml:space="preserve"> </w:t>
      </w:r>
      <w:r w:rsidRPr="00B76209">
        <w:rPr>
          <w:rFonts w:cs="Arial"/>
          <w:szCs w:val="20"/>
          <w:lang w:eastAsia="sl-SI"/>
        </w:rPr>
        <w:t xml:space="preserve">tako, da </w:t>
      </w:r>
      <w:proofErr w:type="spellStart"/>
      <w:r w:rsidRPr="00B76209">
        <w:rPr>
          <w:rFonts w:cs="Arial"/>
          <w:szCs w:val="20"/>
          <w:lang w:eastAsia="sl-SI"/>
        </w:rPr>
        <w:t>reprografija</w:t>
      </w:r>
      <w:proofErr w:type="spellEnd"/>
      <w:r w:rsidRPr="00B76209">
        <w:rPr>
          <w:rFonts w:cs="Arial"/>
          <w:szCs w:val="20"/>
          <w:lang w:eastAsia="sl-SI"/>
        </w:rPr>
        <w:t xml:space="preserve"> ustreza značilnostim dobave blaga, če je omejena na preprosto razmnoževanje</w:t>
      </w:r>
      <w:r w:rsidR="000862F6" w:rsidRPr="00B76209">
        <w:rPr>
          <w:rFonts w:cs="Arial"/>
          <w:szCs w:val="20"/>
          <w:lang w:eastAsia="sl-SI"/>
        </w:rPr>
        <w:t xml:space="preserve"> </w:t>
      </w:r>
      <w:r w:rsidRPr="00B76209">
        <w:rPr>
          <w:rFonts w:cs="Arial"/>
          <w:szCs w:val="20"/>
          <w:lang w:eastAsia="sl-SI"/>
        </w:rPr>
        <w:t xml:space="preserve">dokumentov na nosilcih, pri čemer se pravica razpolaganja z njim prenese z </w:t>
      </w:r>
      <w:proofErr w:type="spellStart"/>
      <w:r w:rsidRPr="00B76209">
        <w:rPr>
          <w:rFonts w:cs="Arial"/>
          <w:szCs w:val="20"/>
          <w:lang w:eastAsia="sl-SI"/>
        </w:rPr>
        <w:t>reprografa</w:t>
      </w:r>
      <w:proofErr w:type="spellEnd"/>
      <w:r w:rsidRPr="00B76209">
        <w:rPr>
          <w:rFonts w:cs="Arial"/>
          <w:szCs w:val="20"/>
          <w:lang w:eastAsia="sl-SI"/>
        </w:rPr>
        <w:t xml:space="preserve"> na stranko, ki</w:t>
      </w:r>
      <w:r w:rsidR="000862F6" w:rsidRPr="00B76209">
        <w:rPr>
          <w:rFonts w:cs="Arial"/>
          <w:szCs w:val="20"/>
          <w:lang w:eastAsia="sl-SI"/>
        </w:rPr>
        <w:t xml:space="preserve"> </w:t>
      </w:r>
      <w:r w:rsidRPr="00B76209">
        <w:rPr>
          <w:rFonts w:cs="Arial"/>
          <w:szCs w:val="20"/>
          <w:lang w:eastAsia="sl-SI"/>
        </w:rPr>
        <w:t>je naročila kopije izvirnika. Vendar pa je tako dejavnost treba opredeliti za opravljanje storitev, kadar</w:t>
      </w:r>
      <w:r w:rsidR="000862F6" w:rsidRPr="00B76209">
        <w:rPr>
          <w:rFonts w:cs="Arial"/>
          <w:szCs w:val="20"/>
          <w:lang w:eastAsia="sl-SI"/>
        </w:rPr>
        <w:t xml:space="preserve"> </w:t>
      </w:r>
      <w:r w:rsidRPr="00B76209">
        <w:rPr>
          <w:rFonts w:cs="Arial"/>
          <w:szCs w:val="20"/>
          <w:lang w:eastAsia="sl-SI"/>
        </w:rPr>
        <w:t>jo spremlja tudi opravljanje dodatnih storitev, ki so lahko glede na pomembnost, ki jo imajo za</w:t>
      </w:r>
      <w:r w:rsidR="000862F6" w:rsidRPr="00B76209">
        <w:rPr>
          <w:rFonts w:cs="Arial"/>
          <w:szCs w:val="20"/>
          <w:lang w:eastAsia="sl-SI"/>
        </w:rPr>
        <w:t xml:space="preserve"> </w:t>
      </w:r>
      <w:r w:rsidRPr="00B76209">
        <w:rPr>
          <w:rFonts w:cs="Arial"/>
          <w:szCs w:val="20"/>
          <w:lang w:eastAsia="sl-SI"/>
        </w:rPr>
        <w:t>naročnika, čas, ki je potreben za njihovo izvedbo, obdelavo, ki jo zahtevajo izvirni dokumenti, in del</w:t>
      </w:r>
      <w:r w:rsidR="000862F6" w:rsidRPr="00B76209">
        <w:rPr>
          <w:rFonts w:cs="Arial"/>
          <w:szCs w:val="20"/>
          <w:lang w:eastAsia="sl-SI"/>
        </w:rPr>
        <w:t xml:space="preserve"> </w:t>
      </w:r>
      <w:r w:rsidRPr="00B76209">
        <w:rPr>
          <w:rFonts w:cs="Arial"/>
          <w:szCs w:val="20"/>
          <w:lang w:eastAsia="sl-SI"/>
        </w:rPr>
        <w:t>celotnih stroškov, ki ga predstavljajo te storitve, prevladujoče glede na transakcijo dobave blaga, tako</w:t>
      </w:r>
      <w:r w:rsidR="000862F6" w:rsidRPr="00B76209">
        <w:rPr>
          <w:rFonts w:cs="Arial"/>
          <w:szCs w:val="20"/>
          <w:lang w:eastAsia="sl-SI"/>
        </w:rPr>
        <w:t xml:space="preserve"> </w:t>
      </w:r>
      <w:r w:rsidRPr="00B76209">
        <w:rPr>
          <w:rFonts w:cs="Arial"/>
          <w:szCs w:val="20"/>
          <w:lang w:eastAsia="sl-SI"/>
        </w:rPr>
        <w:t>da so za naročnika same sebi namen.</w:t>
      </w:r>
    </w:p>
    <w:p w14:paraId="5338952E" w14:textId="77777777" w:rsidR="000862F6" w:rsidRPr="00B76209" w:rsidRDefault="000862F6" w:rsidP="006072CC">
      <w:pPr>
        <w:autoSpaceDE w:val="0"/>
        <w:autoSpaceDN w:val="0"/>
        <w:adjustRightInd w:val="0"/>
        <w:jc w:val="both"/>
        <w:rPr>
          <w:rFonts w:cs="Arial"/>
          <w:szCs w:val="20"/>
          <w:lang w:eastAsia="sl-SI"/>
        </w:rPr>
      </w:pPr>
    </w:p>
    <w:p w14:paraId="3CBFE8C4" w14:textId="77777777" w:rsidR="00EE31CA" w:rsidRPr="00B76209" w:rsidRDefault="00EE31CA" w:rsidP="006072CC">
      <w:pPr>
        <w:autoSpaceDE w:val="0"/>
        <w:autoSpaceDN w:val="0"/>
        <w:adjustRightInd w:val="0"/>
        <w:jc w:val="both"/>
        <w:rPr>
          <w:rFonts w:cs="Arial"/>
          <w:szCs w:val="20"/>
          <w:lang w:eastAsia="sl-SI"/>
        </w:rPr>
      </w:pPr>
      <w:r w:rsidRPr="00B76209">
        <w:rPr>
          <w:rFonts w:cs="Arial"/>
          <w:szCs w:val="20"/>
          <w:lang w:eastAsia="sl-SI"/>
        </w:rPr>
        <w:t xml:space="preserve">Če so storitve, ki vam jih opravi </w:t>
      </w:r>
      <w:r w:rsidR="00E2232E" w:rsidRPr="00B76209">
        <w:rPr>
          <w:rFonts w:cs="Arial"/>
          <w:szCs w:val="20"/>
          <w:lang w:eastAsia="sl-SI"/>
        </w:rPr>
        <w:t>davčni zavezanec</w:t>
      </w:r>
      <w:r w:rsidRPr="00B76209">
        <w:rPr>
          <w:rFonts w:cs="Arial"/>
          <w:szCs w:val="20"/>
          <w:lang w:eastAsia="sl-SI"/>
        </w:rPr>
        <w:t>, glede na pomembnost, ki jo imajo za vas kot</w:t>
      </w:r>
    </w:p>
    <w:p w14:paraId="295185FD" w14:textId="77777777" w:rsidR="00EE31CA" w:rsidRPr="00B76209" w:rsidRDefault="00EE31CA" w:rsidP="006072CC">
      <w:pPr>
        <w:autoSpaceDE w:val="0"/>
        <w:autoSpaceDN w:val="0"/>
        <w:adjustRightInd w:val="0"/>
        <w:jc w:val="both"/>
        <w:rPr>
          <w:rFonts w:cs="Arial"/>
          <w:szCs w:val="20"/>
          <w:lang w:eastAsia="sl-SI"/>
        </w:rPr>
      </w:pPr>
      <w:r w:rsidRPr="00B76209">
        <w:rPr>
          <w:rFonts w:cs="Arial"/>
          <w:szCs w:val="20"/>
          <w:lang w:eastAsia="sl-SI"/>
        </w:rPr>
        <w:t>naročnika, čas, ki je potreben za njihovo izvedbo, obdelavo dokumentov in del celotnih stroškov, ki ga</w:t>
      </w:r>
      <w:r w:rsidR="000862F6" w:rsidRPr="00B76209">
        <w:rPr>
          <w:rFonts w:cs="Arial"/>
          <w:szCs w:val="20"/>
          <w:lang w:eastAsia="sl-SI"/>
        </w:rPr>
        <w:t xml:space="preserve"> </w:t>
      </w:r>
      <w:r w:rsidRPr="00B76209">
        <w:rPr>
          <w:rFonts w:cs="Arial"/>
          <w:szCs w:val="20"/>
          <w:lang w:eastAsia="sl-SI"/>
        </w:rPr>
        <w:t>predstavljajo te storitve (npr. njihovo oblikovanje oz. dizajniranje), prevladujoče glede na transakcijo</w:t>
      </w:r>
      <w:r w:rsidR="000862F6" w:rsidRPr="00B76209">
        <w:rPr>
          <w:rFonts w:cs="Arial"/>
          <w:szCs w:val="20"/>
          <w:lang w:eastAsia="sl-SI"/>
        </w:rPr>
        <w:t xml:space="preserve"> </w:t>
      </w:r>
      <w:r w:rsidRPr="00B76209">
        <w:rPr>
          <w:rFonts w:cs="Arial"/>
          <w:szCs w:val="20"/>
          <w:lang w:eastAsia="sl-SI"/>
        </w:rPr>
        <w:t xml:space="preserve">dobave blaga, vam </w:t>
      </w:r>
      <w:r w:rsidR="00E2232E" w:rsidRPr="00B76209">
        <w:rPr>
          <w:rFonts w:cs="Arial"/>
          <w:szCs w:val="20"/>
          <w:lang w:eastAsia="sl-SI"/>
        </w:rPr>
        <w:t>davčni zavezanec</w:t>
      </w:r>
      <w:r w:rsidRPr="00B76209">
        <w:rPr>
          <w:rFonts w:cs="Arial"/>
          <w:szCs w:val="20"/>
          <w:lang w:eastAsia="sl-SI"/>
        </w:rPr>
        <w:t xml:space="preserve"> opravi storitev, od katere se DDV obračuna po splošni, 22 %</w:t>
      </w:r>
      <w:r w:rsidR="000862F6" w:rsidRPr="00B76209">
        <w:rPr>
          <w:rFonts w:cs="Arial"/>
          <w:szCs w:val="20"/>
          <w:lang w:eastAsia="sl-SI"/>
        </w:rPr>
        <w:t xml:space="preserve"> </w:t>
      </w:r>
      <w:r w:rsidRPr="00B76209">
        <w:rPr>
          <w:rFonts w:cs="Arial"/>
          <w:szCs w:val="20"/>
          <w:lang w:eastAsia="sl-SI"/>
        </w:rPr>
        <w:t>stopnji.</w:t>
      </w:r>
    </w:p>
    <w:p w14:paraId="378E0C22" w14:textId="77777777" w:rsidR="000862F6" w:rsidRPr="00B76209" w:rsidRDefault="000862F6" w:rsidP="006072CC">
      <w:pPr>
        <w:autoSpaceDE w:val="0"/>
        <w:autoSpaceDN w:val="0"/>
        <w:adjustRightInd w:val="0"/>
        <w:jc w:val="both"/>
        <w:rPr>
          <w:rFonts w:cs="Arial"/>
          <w:szCs w:val="20"/>
          <w:lang w:eastAsia="sl-SI"/>
        </w:rPr>
      </w:pPr>
    </w:p>
    <w:p w14:paraId="5F744A4B" w14:textId="77777777" w:rsidR="00EE31CA" w:rsidRPr="00B76209" w:rsidRDefault="00EE31CA" w:rsidP="006072CC">
      <w:pPr>
        <w:autoSpaceDE w:val="0"/>
        <w:autoSpaceDN w:val="0"/>
        <w:adjustRightInd w:val="0"/>
        <w:jc w:val="both"/>
        <w:rPr>
          <w:rFonts w:cs="Arial"/>
          <w:szCs w:val="20"/>
          <w:lang w:eastAsia="sl-SI"/>
        </w:rPr>
      </w:pPr>
      <w:r w:rsidRPr="00B76209">
        <w:rPr>
          <w:rFonts w:cs="Arial"/>
          <w:szCs w:val="20"/>
          <w:lang w:eastAsia="sl-SI"/>
        </w:rPr>
        <w:t>Če je transakcija dobave blaga prevladujoča, gre za dobavo blaga. V takem primeru se DDV obračuna</w:t>
      </w:r>
      <w:r w:rsidR="000862F6" w:rsidRPr="00B76209">
        <w:rPr>
          <w:rFonts w:cs="Arial"/>
          <w:szCs w:val="20"/>
          <w:lang w:eastAsia="sl-SI"/>
        </w:rPr>
        <w:t xml:space="preserve"> </w:t>
      </w:r>
      <w:r w:rsidRPr="00B76209">
        <w:rPr>
          <w:rFonts w:cs="Arial"/>
          <w:szCs w:val="20"/>
          <w:lang w:eastAsia="sl-SI"/>
        </w:rPr>
        <w:t>po posebni nižji, 5 % stopnji od dobave informatorja oziroma internega časopisa podjetja in navodila</w:t>
      </w:r>
      <w:r w:rsidR="000862F6" w:rsidRPr="00B76209">
        <w:rPr>
          <w:rFonts w:cs="Arial"/>
          <w:szCs w:val="20"/>
          <w:lang w:eastAsia="sl-SI"/>
        </w:rPr>
        <w:t xml:space="preserve"> </w:t>
      </w:r>
      <w:r w:rsidRPr="00B76209">
        <w:rPr>
          <w:rFonts w:cs="Arial"/>
          <w:szCs w:val="20"/>
          <w:lang w:eastAsia="sl-SI"/>
        </w:rPr>
        <w:t>za uporabo izdelka.</w:t>
      </w:r>
    </w:p>
    <w:p w14:paraId="0B530633" w14:textId="77777777" w:rsidR="000862F6" w:rsidRPr="00B76209" w:rsidRDefault="000862F6" w:rsidP="006072CC">
      <w:pPr>
        <w:autoSpaceDE w:val="0"/>
        <w:autoSpaceDN w:val="0"/>
        <w:adjustRightInd w:val="0"/>
        <w:jc w:val="both"/>
        <w:rPr>
          <w:rFonts w:cs="Arial"/>
          <w:szCs w:val="20"/>
          <w:lang w:eastAsia="sl-SI"/>
        </w:rPr>
      </w:pPr>
    </w:p>
    <w:p w14:paraId="0B219C09" w14:textId="77777777" w:rsidR="00EE31CA" w:rsidRPr="00B76209" w:rsidRDefault="00EE31CA" w:rsidP="006072CC">
      <w:pPr>
        <w:autoSpaceDE w:val="0"/>
        <w:autoSpaceDN w:val="0"/>
        <w:adjustRightInd w:val="0"/>
        <w:jc w:val="both"/>
        <w:rPr>
          <w:rFonts w:cs="Arial"/>
          <w:szCs w:val="20"/>
          <w:lang w:eastAsia="sl-SI"/>
        </w:rPr>
      </w:pPr>
      <w:r w:rsidRPr="00B76209">
        <w:rPr>
          <w:rFonts w:cs="Arial"/>
          <w:szCs w:val="20"/>
          <w:lang w:eastAsia="sl-SI"/>
        </w:rPr>
        <w:t xml:space="preserve">Na podlagi podatkov, </w:t>
      </w:r>
      <w:r w:rsidR="00E2232E" w:rsidRPr="00B76209">
        <w:rPr>
          <w:rFonts w:cs="Arial"/>
          <w:szCs w:val="20"/>
          <w:lang w:eastAsia="sl-SI"/>
        </w:rPr>
        <w:t>navedenih v vprašanju</w:t>
      </w:r>
      <w:r w:rsidRPr="00B76209">
        <w:rPr>
          <w:rFonts w:cs="Arial"/>
          <w:szCs w:val="20"/>
          <w:lang w:eastAsia="sl-SI"/>
        </w:rPr>
        <w:t>, je navedena uvrstitev blaga v tarifno oznako, in sicer:</w:t>
      </w:r>
    </w:p>
    <w:p w14:paraId="236BC004" w14:textId="77777777" w:rsidR="00EE31CA" w:rsidRPr="00B76209" w:rsidRDefault="00EE31CA" w:rsidP="006072CC">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garancijski list (tarifna oznaka: 4911 99 00);</w:t>
      </w:r>
    </w:p>
    <w:p w14:paraId="77B21C83" w14:textId="77777777" w:rsidR="00EE31CA" w:rsidRPr="00B76209" w:rsidRDefault="00EE31CA" w:rsidP="00E2232E">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koledarji (tarifna oznaka: 4910 00 00);</w:t>
      </w:r>
    </w:p>
    <w:p w14:paraId="06FCBD3D" w14:textId="77777777" w:rsidR="00EE31CA" w:rsidRPr="00B76209" w:rsidRDefault="00EE31CA" w:rsidP="00E2232E">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kuverte z logotipom podjetja (tarifna oznaka: 4817 10 00);</w:t>
      </w:r>
    </w:p>
    <w:p w14:paraId="28F47327" w14:textId="77777777" w:rsidR="000862F6" w:rsidRPr="00B76209" w:rsidRDefault="00EE31CA" w:rsidP="00E2232E">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navodila za uporabo izdelka (tarifna oznaka: 4901 10 00 - če so navodila v listih ali tarifna</w:t>
      </w:r>
    </w:p>
    <w:p w14:paraId="44F2562A" w14:textId="77777777" w:rsidR="00EE31CA" w:rsidRPr="00B76209" w:rsidRDefault="00EE31CA" w:rsidP="00E2232E">
      <w:pPr>
        <w:autoSpaceDE w:val="0"/>
        <w:autoSpaceDN w:val="0"/>
        <w:adjustRightInd w:val="0"/>
        <w:jc w:val="both"/>
        <w:rPr>
          <w:rFonts w:cs="Arial"/>
          <w:szCs w:val="20"/>
          <w:lang w:eastAsia="sl-SI"/>
        </w:rPr>
      </w:pPr>
      <w:r w:rsidRPr="00B76209">
        <w:rPr>
          <w:rFonts w:cs="Arial"/>
          <w:szCs w:val="20"/>
          <w:lang w:eastAsia="sl-SI"/>
        </w:rPr>
        <w:t xml:space="preserve"> </w:t>
      </w:r>
      <w:r w:rsidR="000862F6" w:rsidRPr="00B76209">
        <w:rPr>
          <w:rFonts w:cs="Arial"/>
          <w:szCs w:val="20"/>
          <w:lang w:eastAsia="sl-SI"/>
        </w:rPr>
        <w:t xml:space="preserve"> </w:t>
      </w:r>
      <w:r w:rsidRPr="00B76209">
        <w:rPr>
          <w:rFonts w:cs="Arial"/>
          <w:szCs w:val="20"/>
          <w:lang w:eastAsia="sl-SI"/>
        </w:rPr>
        <w:t>oznaka:</w:t>
      </w:r>
      <w:r w:rsidR="000862F6" w:rsidRPr="00B76209">
        <w:rPr>
          <w:rFonts w:cs="Arial"/>
          <w:szCs w:val="20"/>
          <w:lang w:eastAsia="sl-SI"/>
        </w:rPr>
        <w:t xml:space="preserve"> </w:t>
      </w:r>
      <w:r w:rsidRPr="00B76209">
        <w:rPr>
          <w:rFonts w:cs="Arial"/>
          <w:szCs w:val="20"/>
          <w:lang w:eastAsia="sl-SI"/>
        </w:rPr>
        <w:t>4901 99 00, če so navodila v obliki knjige – vezano, zlepljeno);</w:t>
      </w:r>
    </w:p>
    <w:p w14:paraId="1FE06F8A" w14:textId="77777777" w:rsidR="00EE31CA" w:rsidRPr="00B76209" w:rsidRDefault="00EE31CA" w:rsidP="00E2232E">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informator - interni časopis za zaposlene (tarifna oznaka: 4902 90 00).</w:t>
      </w:r>
    </w:p>
    <w:p w14:paraId="0023B24A" w14:textId="77777777" w:rsidR="000862F6" w:rsidRPr="00B76209" w:rsidRDefault="000862F6" w:rsidP="00E2232E">
      <w:pPr>
        <w:autoSpaceDE w:val="0"/>
        <w:autoSpaceDN w:val="0"/>
        <w:adjustRightInd w:val="0"/>
        <w:jc w:val="both"/>
        <w:rPr>
          <w:rFonts w:cs="Arial"/>
          <w:szCs w:val="20"/>
          <w:lang w:eastAsia="sl-SI"/>
        </w:rPr>
      </w:pPr>
    </w:p>
    <w:p w14:paraId="747B7A5A" w14:textId="77777777" w:rsidR="00EE31CA" w:rsidRDefault="00EE31CA" w:rsidP="00E2232E">
      <w:pPr>
        <w:autoSpaceDE w:val="0"/>
        <w:autoSpaceDN w:val="0"/>
        <w:adjustRightInd w:val="0"/>
        <w:jc w:val="both"/>
        <w:rPr>
          <w:rFonts w:cs="Arial"/>
          <w:szCs w:val="20"/>
          <w:lang w:eastAsia="sl-SI"/>
        </w:rPr>
      </w:pPr>
      <w:r w:rsidRPr="00B76209">
        <w:rPr>
          <w:rFonts w:cs="Arial"/>
          <w:szCs w:val="20"/>
          <w:lang w:eastAsia="sl-SI"/>
        </w:rPr>
        <w:t>Za vizitko, obrazca »Dovolilnica za izhod«, obrazca za vodenje evidence, proizvodnega serijskega</w:t>
      </w:r>
      <w:r w:rsidR="000862F6" w:rsidRPr="00B76209">
        <w:rPr>
          <w:rFonts w:cs="Arial"/>
          <w:szCs w:val="20"/>
          <w:lang w:eastAsia="sl-SI"/>
        </w:rPr>
        <w:t xml:space="preserve"> </w:t>
      </w:r>
      <w:r w:rsidRPr="00B76209">
        <w:rPr>
          <w:rFonts w:cs="Arial"/>
          <w:szCs w:val="20"/>
          <w:lang w:eastAsia="sl-SI"/>
        </w:rPr>
        <w:t xml:space="preserve">lista in bonov </w:t>
      </w:r>
      <w:r w:rsidR="000B4A49" w:rsidRPr="00B76209">
        <w:rPr>
          <w:rFonts w:cs="Arial"/>
          <w:szCs w:val="20"/>
          <w:lang w:eastAsia="sl-SI"/>
        </w:rPr>
        <w:t>ni navedenih</w:t>
      </w:r>
      <w:r w:rsidRPr="00B76209">
        <w:rPr>
          <w:rFonts w:cs="Arial"/>
          <w:szCs w:val="20"/>
          <w:lang w:eastAsia="sl-SI"/>
        </w:rPr>
        <w:t xml:space="preserve"> dovolj podatkov za njihovo uvrs</w:t>
      </w:r>
      <w:r w:rsidR="000B4A49" w:rsidRPr="00B76209">
        <w:rPr>
          <w:rFonts w:cs="Arial"/>
          <w:szCs w:val="20"/>
          <w:lang w:eastAsia="sl-SI"/>
        </w:rPr>
        <w:t>titev v ustrezno tarifno oznako</w:t>
      </w:r>
      <w:r w:rsidR="00E2232E" w:rsidRPr="00B76209">
        <w:rPr>
          <w:rFonts w:cs="Arial"/>
          <w:szCs w:val="20"/>
          <w:lang w:eastAsia="sl-SI"/>
        </w:rPr>
        <w:t>,</w:t>
      </w:r>
      <w:r w:rsidR="000B4A49" w:rsidRPr="00B76209">
        <w:rPr>
          <w:rFonts w:cs="Arial"/>
          <w:szCs w:val="20"/>
          <w:lang w:eastAsia="sl-SI"/>
        </w:rPr>
        <w:t xml:space="preserve"> se</w:t>
      </w:r>
      <w:r w:rsidR="00E2232E" w:rsidRPr="00B76209">
        <w:rPr>
          <w:rFonts w:cs="Arial"/>
          <w:szCs w:val="20"/>
          <w:lang w:eastAsia="sl-SI"/>
        </w:rPr>
        <w:t xml:space="preserve"> pa</w:t>
      </w:r>
      <w:r w:rsidRPr="00B76209">
        <w:rPr>
          <w:rFonts w:cs="Arial"/>
          <w:szCs w:val="20"/>
          <w:lang w:eastAsia="sl-SI"/>
        </w:rPr>
        <w:t xml:space="preserve"> zanje obračuna DDV po</w:t>
      </w:r>
      <w:r w:rsidR="000B4A49" w:rsidRPr="00B76209">
        <w:rPr>
          <w:rFonts w:cs="Arial"/>
          <w:szCs w:val="20"/>
          <w:lang w:eastAsia="sl-SI"/>
        </w:rPr>
        <w:t xml:space="preserve"> </w:t>
      </w:r>
      <w:r w:rsidRPr="00B76209">
        <w:rPr>
          <w:rFonts w:cs="Arial"/>
          <w:szCs w:val="20"/>
          <w:lang w:eastAsia="sl-SI"/>
        </w:rPr>
        <w:t>splošni stopnji.</w:t>
      </w:r>
    </w:p>
    <w:p w14:paraId="4011B4C0" w14:textId="77777777" w:rsidR="00B76209" w:rsidRDefault="00B76209" w:rsidP="00E2232E">
      <w:pPr>
        <w:autoSpaceDE w:val="0"/>
        <w:autoSpaceDN w:val="0"/>
        <w:adjustRightInd w:val="0"/>
        <w:jc w:val="both"/>
        <w:rPr>
          <w:rFonts w:cs="Arial"/>
          <w:szCs w:val="20"/>
          <w:lang w:eastAsia="sl-SI"/>
        </w:rPr>
      </w:pPr>
    </w:p>
    <w:p w14:paraId="024FFAC0" w14:textId="77777777" w:rsidR="007F745F" w:rsidRPr="00AE29A9" w:rsidRDefault="007F745F" w:rsidP="007F745F">
      <w:pPr>
        <w:pStyle w:val="FURSnaslov2"/>
        <w:jc w:val="both"/>
      </w:pPr>
      <w:bookmarkStart w:id="193" w:name="_Toc203113107"/>
      <w:r w:rsidRPr="00AE29A9">
        <w:t>3.1.18 Dostop do elektronskih strokovnih gradiv (</w:t>
      </w:r>
      <w:r w:rsidR="00B944EA" w:rsidRPr="00AE29A9">
        <w:t>14</w:t>
      </w:r>
      <w:r w:rsidRPr="00AE29A9">
        <w:t>. 12. 2020)</w:t>
      </w:r>
      <w:bookmarkEnd w:id="193"/>
    </w:p>
    <w:p w14:paraId="515358C9" w14:textId="77777777" w:rsidR="007F745F" w:rsidRPr="00AE29A9" w:rsidRDefault="007F745F" w:rsidP="007F745F">
      <w:pPr>
        <w:autoSpaceDE w:val="0"/>
        <w:autoSpaceDN w:val="0"/>
        <w:adjustRightInd w:val="0"/>
        <w:spacing w:line="240" w:lineRule="auto"/>
        <w:jc w:val="both"/>
        <w:rPr>
          <w:rFonts w:cs="Arial"/>
          <w:szCs w:val="20"/>
          <w:lang w:eastAsia="sl-SI"/>
        </w:rPr>
      </w:pPr>
    </w:p>
    <w:p w14:paraId="05820A57" w14:textId="77777777" w:rsidR="007F745F" w:rsidRPr="00AE29A9" w:rsidRDefault="006925D9" w:rsidP="000705B4">
      <w:pPr>
        <w:autoSpaceDE w:val="0"/>
        <w:autoSpaceDN w:val="0"/>
        <w:adjustRightInd w:val="0"/>
        <w:spacing w:line="260" w:lineRule="exact"/>
        <w:jc w:val="both"/>
        <w:rPr>
          <w:rFonts w:cs="Arial"/>
          <w:szCs w:val="20"/>
          <w:lang w:eastAsia="sl-SI"/>
        </w:rPr>
      </w:pPr>
      <w:r w:rsidRPr="00AE29A9">
        <w:rPr>
          <w:rFonts w:cs="Arial"/>
          <w:szCs w:val="20"/>
          <w:lang w:eastAsia="sl-SI"/>
        </w:rPr>
        <w:t>Slovenski d</w:t>
      </w:r>
      <w:r w:rsidR="007F745F" w:rsidRPr="00AE29A9">
        <w:rPr>
          <w:rFonts w:cs="Arial"/>
          <w:szCs w:val="20"/>
          <w:lang w:eastAsia="sl-SI"/>
        </w:rPr>
        <w:t>avčni zavezanec preko portala svojim strankam nudi dostop do elektronskih strokovnih gradiv (zakoni, slovarji, sodna praksa, komentarji zakonov, pojasnila državnih institucij, obrazci, itd.) in člankov s finančnega, pravnega in davčnega področja. Strankam je dostop do vsebin omogočen preko uporabniškega imena in gesla, obseg dostopa pa je odvisen od izbire oziroma nakupa naročniškega paketa. Vsebine pokrivajo finančno, pravno in davčno področje ter niso v celoti ali v pretežnem delu namenjene oglaševanju oziroma jih v celoti ali v pretežnem delu ne tvorijo video vsebine ali avdio glasbene vsebine. Zakoni so na voljo v obliki čistopisov, kar pomeni, da se njihova vsebina redno ažurira. Določene informacije (komentarji zakonov) pa se včasih prodajajo ne le v elektronski, ampak tudi v tiskani obliki.</w:t>
      </w:r>
    </w:p>
    <w:p w14:paraId="68D364A0" w14:textId="77777777" w:rsidR="007F745F" w:rsidRPr="00AE29A9" w:rsidRDefault="007F745F" w:rsidP="000705B4">
      <w:pPr>
        <w:autoSpaceDE w:val="0"/>
        <w:autoSpaceDN w:val="0"/>
        <w:adjustRightInd w:val="0"/>
        <w:spacing w:line="260" w:lineRule="exact"/>
        <w:jc w:val="both"/>
        <w:rPr>
          <w:rFonts w:cs="Arial"/>
          <w:szCs w:val="20"/>
          <w:lang w:eastAsia="sl-SI"/>
        </w:rPr>
      </w:pPr>
    </w:p>
    <w:p w14:paraId="10C830BC"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Vprašanja:</w:t>
      </w:r>
    </w:p>
    <w:p w14:paraId="6B025145" w14:textId="4D93DBCA"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Ali  se lahko pri prodaji naročniških paketov za dostop do portala zaračunava posebno nižjo, 5-odstotno stopnjo DDV?</w:t>
      </w:r>
    </w:p>
    <w:p w14:paraId="52F4AE04" w14:textId="3C63A455"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Ali se lahko med elektronske dobave gradiv iz 1. točke Priloge IV k ZDDV-1 uvršča tudi elektronsko opravljanje storitev prek medmrežja ali elektronskega omrežja, s katerim se zagotavlja dostop do čistopisov predpisov, ki se redno ažurirajo, in dostop do zbirke sodne prakse, ki se redno dopolnjuje?</w:t>
      </w:r>
    </w:p>
    <w:p w14:paraId="0FC4A34D" w14:textId="55A42373"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Ali se lahko med elektronske dobave gradiv iz 1. točke Priloge IV k ZDDV-1 uvršča tudi elektronsko opravljanje storitev prek medmrežja ali elektronskega omrežja, s katerim se zagotavlja dostop do elektronske oblike komentarja določenega predpisa?</w:t>
      </w:r>
    </w:p>
    <w:p w14:paraId="05B97E45" w14:textId="14F0D310"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Ali se lahko posebna nižja, 5-odstotna stopnja DDV uporabi tudi pri dobavi/prodaji elektronske in tiskane različice v kompletu (npr. prodaja komentarja zakona v elektronski in tiskani verziji)?</w:t>
      </w:r>
    </w:p>
    <w:p w14:paraId="382DC082" w14:textId="75DDCFF2"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Ali se lahko posebna nižja, 5-odstotna stopnja DDV uporabi tudi pri prodaji naročniškega paketa, ki zagotavlja dostop do elektronske oblike komentarja določenega zakona, dostop do elektronske verzije čistopisa predmetnega predpisa, sodno prakso, ki se nanaša na predmetni predpis in nekatere druge povezave do uporabnih dokumentov?</w:t>
      </w:r>
    </w:p>
    <w:p w14:paraId="4E3F11D8" w14:textId="597F6D86"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Ali se lahko med elektronske dobave gradiv iz 1. točke Priloge IV k ZDDV-1 uvršča tudi elektronsko opravljanje storitev prek medmrežja ali elektronskega omrežja, s katerim se zagotavlja dostop do elektronske oblike gradiva (npr. povzetki inšpekcijskih pregledov, odločitve DKOM, pojasnila državnih organov itd.), ki ostaja nespremenjeno od objave dalje, torej se ne posodablja?</w:t>
      </w:r>
    </w:p>
    <w:p w14:paraId="649C6468" w14:textId="08999C34"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Ali se lahko med elektronske dobave gradiv iz 1. točke Priloge IV k ZDDV-1 uvršča tudi elektronsko opravljanje storitev prek medmrežja ali elektronskega omrežja, s katerim se zagotavlja dostop do elektronske oblike slovarja (prodaja spletnega dostopa do tematskega slovarja, katerega posebnost je tudi ta, da lahko uporabnik tudi sam predlaga nove besede, če ne najde prevoda in se le-te potem dodajo v slovar in se slovar ažurira)?</w:t>
      </w:r>
    </w:p>
    <w:p w14:paraId="5EC4DAEC" w14:textId="080A274C"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Ali se lahko posebna, nižja 5-odstotna stopnja DDV uporabi tudi pri prodaji naročniškega paketa, ki zagotavlja dostop do računovodskih zgledov knjiženj, del tega paketa pa so tudi zgledi knjiženj, predstavljeni v video vsebinah, ki pa obsegajo le cca 5 % celotne vsebine tega paketa?</w:t>
      </w:r>
    </w:p>
    <w:p w14:paraId="410F7437" w14:textId="08924F20"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Kakšna davčna stopnja se uporabi pri prodaji dostopa do spletnega seminarja (</w:t>
      </w:r>
      <w:proofErr w:type="spellStart"/>
      <w:r w:rsidRPr="00F22B3F">
        <w:rPr>
          <w:rFonts w:cs="Arial"/>
          <w:szCs w:val="20"/>
          <w:lang w:eastAsia="sl-SI"/>
        </w:rPr>
        <w:t>webinarja</w:t>
      </w:r>
      <w:proofErr w:type="spellEnd"/>
      <w:r w:rsidRPr="00F22B3F">
        <w:rPr>
          <w:rFonts w:cs="Arial"/>
          <w:szCs w:val="20"/>
          <w:lang w:eastAsia="sl-SI"/>
        </w:rPr>
        <w:t xml:space="preserve">) v živo in kakšna pri prodaji dostopa do posnetka </w:t>
      </w:r>
      <w:proofErr w:type="spellStart"/>
      <w:r w:rsidRPr="00F22B3F">
        <w:rPr>
          <w:rFonts w:cs="Arial"/>
          <w:szCs w:val="20"/>
          <w:lang w:eastAsia="sl-SI"/>
        </w:rPr>
        <w:t>webinarja</w:t>
      </w:r>
      <w:proofErr w:type="spellEnd"/>
      <w:r w:rsidRPr="00F22B3F">
        <w:rPr>
          <w:rFonts w:cs="Arial"/>
          <w:szCs w:val="20"/>
          <w:lang w:eastAsia="sl-SI"/>
        </w:rPr>
        <w:t xml:space="preserve"> (ali obstaja kakšna razlika)?</w:t>
      </w:r>
    </w:p>
    <w:p w14:paraId="08EA2BB7" w14:textId="6FF24129"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 xml:space="preserve">Kakšna davčna stopnja se uporabi pri prodaji izobraževanja (kotizacije za delavnico, konferenco, seminar </w:t>
      </w:r>
      <w:proofErr w:type="spellStart"/>
      <w:r w:rsidRPr="00F22B3F">
        <w:rPr>
          <w:rFonts w:cs="Arial"/>
          <w:szCs w:val="20"/>
          <w:lang w:eastAsia="sl-SI"/>
        </w:rPr>
        <w:t>ipd</w:t>
      </w:r>
      <w:proofErr w:type="spellEnd"/>
      <w:r w:rsidRPr="00F22B3F">
        <w:rPr>
          <w:rFonts w:cs="Arial"/>
          <w:szCs w:val="20"/>
          <w:lang w:eastAsia="sl-SI"/>
        </w:rPr>
        <w:t>)?</w:t>
      </w:r>
    </w:p>
    <w:p w14:paraId="1A9BB4C5" w14:textId="77777777" w:rsidR="007F745F" w:rsidRPr="00AE29A9" w:rsidRDefault="007F745F" w:rsidP="000705B4">
      <w:pPr>
        <w:autoSpaceDE w:val="0"/>
        <w:autoSpaceDN w:val="0"/>
        <w:adjustRightInd w:val="0"/>
        <w:spacing w:line="260" w:lineRule="exact"/>
        <w:jc w:val="both"/>
        <w:rPr>
          <w:rFonts w:cs="Arial"/>
          <w:szCs w:val="20"/>
          <w:lang w:eastAsia="sl-SI"/>
        </w:rPr>
      </w:pPr>
    </w:p>
    <w:p w14:paraId="6272A043" w14:textId="77777777" w:rsidR="007F745F" w:rsidRPr="00AE29A9" w:rsidRDefault="007F745F" w:rsidP="000705B4">
      <w:pPr>
        <w:spacing w:line="260" w:lineRule="exact"/>
        <w:jc w:val="both"/>
        <w:rPr>
          <w:rFonts w:cs="Arial"/>
          <w:bCs/>
          <w:szCs w:val="20"/>
          <w:lang w:eastAsia="sl-SI"/>
        </w:rPr>
      </w:pPr>
      <w:r w:rsidRPr="00AE29A9">
        <w:rPr>
          <w:rFonts w:cs="Arial"/>
          <w:b/>
          <w:sz w:val="24"/>
        </w:rPr>
        <w:t>Odgovor</w:t>
      </w:r>
    </w:p>
    <w:p w14:paraId="627B1B1B"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Stopnja DDV za storitve dostopa do naročniškega portala je odvisna od vsebin, ki se z dostopom</w:t>
      </w:r>
    </w:p>
    <w:p w14:paraId="27CBC2D0"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zagotavljajo.</w:t>
      </w:r>
    </w:p>
    <w:p w14:paraId="4EFD5D89" w14:textId="77777777" w:rsidR="007F745F" w:rsidRPr="00AE29A9" w:rsidRDefault="007F745F" w:rsidP="000705B4">
      <w:pPr>
        <w:autoSpaceDE w:val="0"/>
        <w:autoSpaceDN w:val="0"/>
        <w:adjustRightInd w:val="0"/>
        <w:spacing w:line="260" w:lineRule="exact"/>
        <w:jc w:val="both"/>
        <w:rPr>
          <w:rFonts w:cs="Arial"/>
          <w:szCs w:val="20"/>
          <w:lang w:eastAsia="sl-SI"/>
        </w:rPr>
      </w:pPr>
    </w:p>
    <w:p w14:paraId="68FA1E8B"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Za elektronsko opravljene storitve prek medmrežja ali elektronskega omrežja, ki so navedene v</w:t>
      </w:r>
    </w:p>
    <w:p w14:paraId="5E72A92A"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vprašanjih pod točkami 2 do 8, se uporabi posebna nižja, 5-odstotna stopnja DDV. Če elektronsko</w:t>
      </w:r>
    </w:p>
    <w:p w14:paraId="6FD094F5"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opravljena storitev prek medmrežja ali elektronskega omrežja, ki je navedena v točki 8, zagotavlja</w:t>
      </w:r>
    </w:p>
    <w:p w14:paraId="2FEF8001" w14:textId="77777777" w:rsidR="007F745F" w:rsidRPr="00AE29A9" w:rsidRDefault="007F745F" w:rsidP="000705B4">
      <w:pPr>
        <w:autoSpaceDE w:val="0"/>
        <w:autoSpaceDN w:val="0"/>
        <w:adjustRightInd w:val="0"/>
        <w:spacing w:line="260" w:lineRule="exact"/>
        <w:jc w:val="both"/>
        <w:rPr>
          <w:rFonts w:cs="Arial"/>
          <w:iCs/>
          <w:szCs w:val="20"/>
          <w:lang w:eastAsia="sl-SI"/>
        </w:rPr>
      </w:pPr>
      <w:r w:rsidRPr="00AE29A9">
        <w:rPr>
          <w:rFonts w:cs="Arial"/>
          <w:szCs w:val="20"/>
          <w:lang w:eastAsia="sl-SI"/>
        </w:rPr>
        <w:t>interaktivno učenje, se uporabi</w:t>
      </w:r>
      <w:r w:rsidRPr="00AE29A9">
        <w:rPr>
          <w:rFonts w:cs="Arial"/>
          <w:iCs/>
          <w:szCs w:val="20"/>
          <w:lang w:eastAsia="sl-SI"/>
        </w:rPr>
        <w:t xml:space="preserve"> splošna, 22-odstotna stopnja DDV.</w:t>
      </w:r>
    </w:p>
    <w:p w14:paraId="120E69BA" w14:textId="77777777" w:rsidR="007F745F" w:rsidRPr="00AE29A9" w:rsidRDefault="007F745F" w:rsidP="000705B4">
      <w:pPr>
        <w:autoSpaceDE w:val="0"/>
        <w:autoSpaceDN w:val="0"/>
        <w:adjustRightInd w:val="0"/>
        <w:spacing w:line="260" w:lineRule="exact"/>
        <w:jc w:val="both"/>
        <w:rPr>
          <w:rFonts w:cs="Arial"/>
          <w:i/>
          <w:iCs/>
          <w:szCs w:val="20"/>
          <w:lang w:eastAsia="sl-SI"/>
        </w:rPr>
      </w:pPr>
    </w:p>
    <w:p w14:paraId="4DFAC35C" w14:textId="77777777" w:rsidR="007F745F" w:rsidRPr="00AE29A9" w:rsidRDefault="007F745F" w:rsidP="000705B4">
      <w:pPr>
        <w:autoSpaceDE w:val="0"/>
        <w:autoSpaceDN w:val="0"/>
        <w:adjustRightInd w:val="0"/>
        <w:spacing w:line="260" w:lineRule="exact"/>
        <w:jc w:val="both"/>
        <w:rPr>
          <w:rFonts w:cs="Arial"/>
          <w:iCs/>
          <w:szCs w:val="20"/>
          <w:lang w:eastAsia="sl-SI"/>
        </w:rPr>
      </w:pPr>
      <w:r w:rsidRPr="00AE29A9">
        <w:rPr>
          <w:rFonts w:cs="Arial"/>
          <w:iCs/>
          <w:szCs w:val="20"/>
          <w:lang w:eastAsia="sl-SI"/>
        </w:rPr>
        <w:t>Za elektronsko opravljene storitve prek medmrežja ali elektronskega omrežja, ki so navedena v</w:t>
      </w:r>
    </w:p>
    <w:p w14:paraId="28258281" w14:textId="6A7B1E84" w:rsidR="007F745F" w:rsidRPr="00AE29A9" w:rsidRDefault="007F745F" w:rsidP="000705B4">
      <w:pPr>
        <w:autoSpaceDE w:val="0"/>
        <w:autoSpaceDN w:val="0"/>
        <w:adjustRightInd w:val="0"/>
        <w:spacing w:line="260" w:lineRule="exact"/>
        <w:jc w:val="both"/>
        <w:rPr>
          <w:rFonts w:cs="Arial"/>
          <w:iCs/>
          <w:szCs w:val="20"/>
          <w:lang w:eastAsia="sl-SI"/>
        </w:rPr>
      </w:pPr>
      <w:r w:rsidRPr="00AE29A9">
        <w:rPr>
          <w:rFonts w:cs="Arial"/>
          <w:iCs/>
          <w:szCs w:val="20"/>
          <w:lang w:eastAsia="sl-SI"/>
        </w:rPr>
        <w:t>vprašanjih pod točkami 9 in 10, se uporabi splošna, 22-odstotna stopnja DDV.</w:t>
      </w:r>
    </w:p>
    <w:p w14:paraId="420C5FC9" w14:textId="77777777" w:rsidR="007F745F" w:rsidRPr="00AE29A9" w:rsidRDefault="007F745F" w:rsidP="000705B4">
      <w:pPr>
        <w:autoSpaceDE w:val="0"/>
        <w:autoSpaceDN w:val="0"/>
        <w:adjustRightInd w:val="0"/>
        <w:spacing w:line="260" w:lineRule="exact"/>
        <w:jc w:val="both"/>
        <w:rPr>
          <w:rFonts w:cs="Arial"/>
          <w:i/>
          <w:iCs/>
          <w:szCs w:val="20"/>
          <w:lang w:eastAsia="sl-SI"/>
        </w:rPr>
      </w:pPr>
    </w:p>
    <w:p w14:paraId="6FC38273" w14:textId="77777777" w:rsidR="007F745F" w:rsidRPr="00AE29A9" w:rsidRDefault="007F745F" w:rsidP="000705B4">
      <w:pPr>
        <w:pStyle w:val="podpisi"/>
        <w:spacing w:line="260" w:lineRule="exact"/>
        <w:jc w:val="both"/>
        <w:rPr>
          <w:b/>
          <w:sz w:val="24"/>
          <w:lang w:val="sl-SI"/>
        </w:rPr>
      </w:pPr>
      <w:r w:rsidRPr="00AE29A9">
        <w:rPr>
          <w:b/>
          <w:sz w:val="24"/>
          <w:lang w:val="sl-SI"/>
        </w:rPr>
        <w:t>Podrobneje</w:t>
      </w:r>
    </w:p>
    <w:p w14:paraId="3A706D37"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Z Direktivo 2018/1713/EU je uveljavljena ureditev, v skladu s katero se nižje stopnje DDV lahko uporabljajo za dobave knjig, časopisov in periodičnih publikacij, ne glede na to, ali so dobavljene na fizičnih nosilcih ali v elektronski obliki. Ob priznavanju razlik med tiskanimi in elektronskimi publikacijami na način, na katerega so dobavljene (fizično ali elektronsko), namreč publikacije v obeh primerih potrošnikom nudijo enako bralno vsebino, zaradi česar so z vidika stopenj DDV dobave publikacij na fizičnih nosilcih in dobavljene elektronsko v primerljivem položaju. Cilj Direktive 2018/1713/EU je omogočiti državam članicam, da za elektronsko dobavljene publikacije uporabljajo stopnje DDV, ki so iste kot stopnje DDV, ki se uporabljajo za publikacije na fizičnih nosilcih.</w:t>
      </w:r>
    </w:p>
    <w:p w14:paraId="061A9F24" w14:textId="77777777" w:rsidR="007F745F" w:rsidRPr="00AE29A9" w:rsidRDefault="007F745F" w:rsidP="000705B4">
      <w:pPr>
        <w:autoSpaceDE w:val="0"/>
        <w:autoSpaceDN w:val="0"/>
        <w:adjustRightInd w:val="0"/>
        <w:spacing w:line="260" w:lineRule="exact"/>
        <w:jc w:val="both"/>
        <w:rPr>
          <w:rFonts w:cs="Arial"/>
          <w:szCs w:val="20"/>
          <w:lang w:eastAsia="sl-SI"/>
        </w:rPr>
      </w:pPr>
    </w:p>
    <w:p w14:paraId="4657D87B"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Na podlagi 146. člena ZDDV-1 se za razvrstitev izdelkov po ZDDV-1 uporablja kombinirana nomenklatura carinske tarife, za razvrstitev dejavnosti pa standardna klasifikacija dejavnosti.</w:t>
      </w:r>
    </w:p>
    <w:p w14:paraId="3318CD90" w14:textId="77777777" w:rsidR="007F745F" w:rsidRPr="00AE29A9" w:rsidRDefault="007F745F" w:rsidP="000705B4">
      <w:pPr>
        <w:autoSpaceDE w:val="0"/>
        <w:autoSpaceDN w:val="0"/>
        <w:adjustRightInd w:val="0"/>
        <w:spacing w:line="260" w:lineRule="exact"/>
        <w:jc w:val="both"/>
        <w:rPr>
          <w:rFonts w:cs="Arial"/>
          <w:szCs w:val="20"/>
          <w:lang w:eastAsia="sl-SI"/>
        </w:rPr>
      </w:pPr>
    </w:p>
    <w:p w14:paraId="5992CFD9"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 xml:space="preserve">Pri uvrščanju blaga v carinsko nomenklaturo se upoštevajo podatki o izdelku, namenu uporabe blaga, splošna pravila za razlago kombinirane nomenklature, posebne določbe ter opombe k oddelkom in posameznim poglavjem v kombinirani nomenklaturi, pojasnjevalne opombe h kombinirani nomenklaturi (POKN), pojasnjevalne opombe </w:t>
      </w:r>
      <w:proofErr w:type="spellStart"/>
      <w:r w:rsidRPr="00AE29A9">
        <w:rPr>
          <w:rFonts w:cs="Arial"/>
          <w:szCs w:val="20"/>
          <w:lang w:eastAsia="sl-SI"/>
        </w:rPr>
        <w:t>harmoniziranega</w:t>
      </w:r>
      <w:proofErr w:type="spellEnd"/>
      <w:r w:rsidRPr="00AE29A9">
        <w:rPr>
          <w:rFonts w:cs="Arial"/>
          <w:szCs w:val="20"/>
          <w:lang w:eastAsia="sl-SI"/>
        </w:rPr>
        <w:t xml:space="preserve"> sistema (POHS), izdane zavezujoče tarifne informacije, uredbe Komisije o uvrstitvi določenega blaga, sodbe Sodišča Evropske unije itd..</w:t>
      </w:r>
    </w:p>
    <w:p w14:paraId="703C9D0F" w14:textId="77777777" w:rsidR="007F745F" w:rsidRPr="00AE29A9" w:rsidRDefault="007F745F" w:rsidP="000705B4">
      <w:pPr>
        <w:autoSpaceDE w:val="0"/>
        <w:autoSpaceDN w:val="0"/>
        <w:adjustRightInd w:val="0"/>
        <w:spacing w:line="260" w:lineRule="exact"/>
        <w:jc w:val="both"/>
        <w:rPr>
          <w:rFonts w:cs="Arial"/>
          <w:szCs w:val="20"/>
          <w:lang w:eastAsia="sl-SI"/>
        </w:rPr>
      </w:pPr>
    </w:p>
    <w:p w14:paraId="6062317F"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Čistopisi predpisov in zbirke sodne prakse, komentarji določenega predpisa, komentarji določenega zakona, čistopis predmetnega predpisa, sodna praksa, ki se nanaša na predmetni predpis in drugi uporabni dokumenti, gradivo kot npr. povzetki inšpekcijskih odločitev, odločbe DKOM, pojasnila državnih organov, slovarji (tematski slovarji), računovodski zgledi knjiženj se pravilno uvrščajo v kombinirano nomenklaturo EU pod tarifno številko 4901 kot drugo podobno tiskano gradivo, v prostih listih ali ne.</w:t>
      </w:r>
    </w:p>
    <w:p w14:paraId="3211C874" w14:textId="77777777" w:rsidR="007F745F" w:rsidRPr="00AE29A9" w:rsidRDefault="007F745F" w:rsidP="000705B4">
      <w:pPr>
        <w:autoSpaceDE w:val="0"/>
        <w:autoSpaceDN w:val="0"/>
        <w:adjustRightInd w:val="0"/>
        <w:spacing w:line="260" w:lineRule="exact"/>
        <w:jc w:val="both"/>
        <w:rPr>
          <w:rFonts w:cs="Arial"/>
          <w:szCs w:val="20"/>
          <w:lang w:eastAsia="sl-SI"/>
        </w:rPr>
      </w:pPr>
    </w:p>
    <w:p w14:paraId="6F43D285"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Tarifna številka 4901 vključuje dobesedno vse publikacije in tiskovine - ilustrirane ali ne, z izjemo publicističnih predmetov in izdelkov, ki so bolj specifično zajeti pod drugimi tarifnimi številkami 49. poglavja.</w:t>
      </w:r>
    </w:p>
    <w:p w14:paraId="17F023FE" w14:textId="77777777" w:rsidR="007F745F" w:rsidRPr="00AE29A9" w:rsidRDefault="007F745F" w:rsidP="000705B4">
      <w:pPr>
        <w:autoSpaceDE w:val="0"/>
        <w:autoSpaceDN w:val="0"/>
        <w:adjustRightInd w:val="0"/>
        <w:spacing w:line="260" w:lineRule="exact"/>
        <w:jc w:val="both"/>
        <w:rPr>
          <w:rFonts w:cs="Arial"/>
          <w:szCs w:val="20"/>
          <w:lang w:eastAsia="sl-SI"/>
        </w:rPr>
      </w:pPr>
    </w:p>
    <w:p w14:paraId="72A17B7F"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 xml:space="preserve">V skladu s pojasnjevalnimi opombami </w:t>
      </w:r>
      <w:proofErr w:type="spellStart"/>
      <w:r w:rsidRPr="00AE29A9">
        <w:rPr>
          <w:rFonts w:cs="Arial"/>
          <w:szCs w:val="20"/>
          <w:lang w:eastAsia="sl-SI"/>
        </w:rPr>
        <w:t>harmoniziranega</w:t>
      </w:r>
      <w:proofErr w:type="spellEnd"/>
      <w:r w:rsidRPr="00AE29A9">
        <w:rPr>
          <w:rFonts w:cs="Arial"/>
          <w:szCs w:val="20"/>
          <w:lang w:eastAsia="sl-SI"/>
        </w:rPr>
        <w:t xml:space="preserve"> sistema vključuje tarifna številka 4901 knjige in knjižice, katerih glavna vsebina je besedilo kakršne koli vrste in so tiskane v katerem koli jeziku ali s katerimi koli črkami, vključno tudi z Braillovo pisavo ali stenografskimi znaki. Tukaj so vključena knjižna dela vseh vrst, knjige z besedili (vključno izobraževalni </w:t>
      </w:r>
      <w:proofErr w:type="spellStart"/>
      <w:r w:rsidRPr="00AE29A9">
        <w:rPr>
          <w:rFonts w:cs="Arial"/>
          <w:szCs w:val="20"/>
          <w:lang w:eastAsia="sl-SI"/>
        </w:rPr>
        <w:t>t.i</w:t>
      </w:r>
      <w:proofErr w:type="spellEnd"/>
      <w:r w:rsidRPr="00AE29A9">
        <w:rPr>
          <w:rFonts w:cs="Arial"/>
          <w:szCs w:val="20"/>
          <w:lang w:eastAsia="sl-SI"/>
        </w:rPr>
        <w:t>. delovni zvezki), z ali brez pripovednega besedila, ki vsebuje vprašanja ali vaje (običajno s praznimi prostori za ročno</w:t>
      </w:r>
    </w:p>
    <w:p w14:paraId="380BA821"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 xml:space="preserve">vpisovanje), tehnične publikacije, priročniki, kot so npr. slovarji, enciklopedije in imeniki (npr. telefonski imeniki, vključno s </w:t>
      </w:r>
      <w:proofErr w:type="spellStart"/>
      <w:r w:rsidRPr="00AE29A9">
        <w:rPr>
          <w:rFonts w:cs="Arial"/>
          <w:szCs w:val="20"/>
          <w:lang w:eastAsia="sl-SI"/>
        </w:rPr>
        <w:t>t.i</w:t>
      </w:r>
      <w:proofErr w:type="spellEnd"/>
      <w:r w:rsidRPr="00AE29A9">
        <w:rPr>
          <w:rFonts w:cs="Arial"/>
          <w:szCs w:val="20"/>
          <w:lang w:eastAsia="sl-SI"/>
        </w:rPr>
        <w:t>. rumenimi stranmi); muzejski katalogi in katalogi za javne knjižnice (vendar ne trgovski katalogi); liturgične knjige, kot so molitveniki in cerkvene pesmarice (razen glasbenih knjig z notami iz tar. št. 4904); otroške knjige (razen otroških slikanic, risanic ali barvank iz tar. št. 4903). Takšne knjige so lahko vezane (v papir, z mehkimi ali trdimi platnicami), v enem ali več delih (zvezkih), lahko so tudi v obliki tiskanih listov, ki vključujejo celo delo ali del celovitega dela in so namenjeni za vezavo. Tarifna številka 4901 vključuje tudi brošure, letake in podobne tiskane materiale, bodisi da so izdelani iz več listov z besedilom, spetih skupaj ali pa ne ali celo iz posameznih listov. Vključene so tudi izdaje, kot so npr. krajše znanstvene teze ali monografije, navodila itd., ki jih izdaja državna uprava ali druga telesa, razprave, himne itd..</w:t>
      </w:r>
    </w:p>
    <w:p w14:paraId="323DD088" w14:textId="77777777" w:rsidR="007F745F" w:rsidRPr="00AE29A9" w:rsidRDefault="007F745F" w:rsidP="000705B4">
      <w:pPr>
        <w:autoSpaceDE w:val="0"/>
        <w:autoSpaceDN w:val="0"/>
        <w:adjustRightInd w:val="0"/>
        <w:spacing w:line="260" w:lineRule="exact"/>
        <w:jc w:val="both"/>
        <w:rPr>
          <w:rFonts w:cs="Arial"/>
          <w:szCs w:val="20"/>
          <w:lang w:eastAsia="sl-SI"/>
        </w:rPr>
      </w:pPr>
    </w:p>
    <w:p w14:paraId="0875C362"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Iz sodne prakse Sodišča Evropske unije (v nadaljevanju: Sodišče EU) izhaja, da je treba najprej opozoriti, da je treba za namene DDV vsako storitev običajno obravnavati kot ločeno in samostojno, kakor izhaja iz člena 1(2), drugi pododstavek, Direktive o DDV. Če transakcije niso samostojne, je treba v nekaterih okoliščinah več formalno ločenih transakcij, ki bi lahko bile opravljene ločeno in bi bile zato ločeno predmet obdavčitve ali oprostitve, obravnavati kot enotno transakcijo. Za enotno transakcijo gre zlasti, kadar sta dva ali več elementov ali dejanj, ki jih opravi davčni zavezanec, tako tesno povezanih, da objektivno sestavljajo eno samo nedeljivo gospodarsko storitev, katere razdelitev bi bila umetna. Tako je tudi, če ena ali več storitev pomeni glavno storitev, ena ali več drugih storitev pa pomožne storitve, ki so davčno obravnavane enako kot glavna storitev. Storitev je treba šteti za pomožno storitev, če za stranke ni cilj, temveč sredstvo, da lahko uporabljajo glavno storitev ponudnika storitve pod najboljšimi pogoji. Za določitev pravilne davčne obravnave transakcije enotne naročnine za dostop do portala z vidika DDV so torej pomembne značilnosti transakcije, ki se ugotavljajo v vsakem primeru posebej.</w:t>
      </w:r>
    </w:p>
    <w:p w14:paraId="28D52F24" w14:textId="77777777" w:rsidR="007F745F" w:rsidRPr="00AE29A9" w:rsidRDefault="007F745F" w:rsidP="000705B4">
      <w:pPr>
        <w:autoSpaceDE w:val="0"/>
        <w:autoSpaceDN w:val="0"/>
        <w:adjustRightInd w:val="0"/>
        <w:spacing w:line="260" w:lineRule="exact"/>
        <w:jc w:val="both"/>
        <w:rPr>
          <w:rFonts w:cs="Arial"/>
          <w:szCs w:val="20"/>
          <w:lang w:eastAsia="sl-SI"/>
        </w:rPr>
      </w:pPr>
    </w:p>
    <w:p w14:paraId="157E35D2"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Izhajajoč iz drugega odstavka 59.e člena pravilnika, ki se za elektronsko opravljanje storitev prek medmrežja ali elektronskega omrežja sklicuje na 1. točko Priloge IV, ki določa seznam dobav blaga in storitev, za katere se uporablja posebna nižja stopnja DDV, izdelke iz le te pa podrobneje določa prvi odstavek 59.e člena pravilnika, izhaja, da se za vsebine dostopov do vsebin na portalih, ki nudijo primerljive vsebine, ki jo v zvezi z dobavami na fizičnih nosilcih opredeljuje prvi odstavek 59.e člena pravilnika, uporablja posebna nižja 5</w:t>
      </w:r>
      <w:r w:rsidR="006925D9" w:rsidRPr="00AE29A9">
        <w:rPr>
          <w:rFonts w:cs="Arial"/>
          <w:szCs w:val="20"/>
          <w:lang w:eastAsia="sl-SI"/>
        </w:rPr>
        <w:t>-odstotna</w:t>
      </w:r>
      <w:r w:rsidRPr="00AE29A9">
        <w:rPr>
          <w:rFonts w:cs="Arial"/>
          <w:szCs w:val="20"/>
          <w:lang w:eastAsia="sl-SI"/>
        </w:rPr>
        <w:t xml:space="preserve"> stopnja DDV.</w:t>
      </w:r>
    </w:p>
    <w:p w14:paraId="25E3868B" w14:textId="77777777" w:rsidR="007F745F" w:rsidRPr="00AE29A9" w:rsidRDefault="007F745F" w:rsidP="000705B4">
      <w:pPr>
        <w:autoSpaceDE w:val="0"/>
        <w:autoSpaceDN w:val="0"/>
        <w:adjustRightInd w:val="0"/>
        <w:spacing w:line="260" w:lineRule="exact"/>
        <w:jc w:val="both"/>
        <w:rPr>
          <w:rFonts w:cs="Arial"/>
          <w:szCs w:val="20"/>
          <w:lang w:eastAsia="sl-SI"/>
        </w:rPr>
      </w:pPr>
    </w:p>
    <w:p w14:paraId="24AD4064"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Tako se za elektronsko opravljanje storitev prek medmrežja ali elektronskega omrežja, s katerimi se zagotavlja elektronsko dobavo čistopisov predpisov in zbirk sodne prakse, komentarjev določenega predpisa, komentarjev določenega zakona, čistopisov predmetnega predpisa, sodno prakso, ki se nanaša na predmetni predpis in druge uporabne dokumente, gradivo kot npr. povzetki inšpekcijskih odločitev, odločb DKOM, pojasnila državnih organov, slovarji (tematski slovarji), računovodski zgledi knjiženj, ki se pravilno uvrščajo v kombinirano nomenklaturo EU pod tarifno številko 4901 in so v primerljivem položaju z dobavami izdelkov na fizičnih nosilcih, uporabi posebna nižja, 5-odstotna stopnja DDV. Enako velja za komplete elektronskih in tiskanih različic tovrstnih vsebin.</w:t>
      </w:r>
    </w:p>
    <w:p w14:paraId="258BF128" w14:textId="77777777" w:rsidR="007F745F" w:rsidRPr="00AE29A9" w:rsidRDefault="007F745F" w:rsidP="000705B4">
      <w:pPr>
        <w:autoSpaceDE w:val="0"/>
        <w:autoSpaceDN w:val="0"/>
        <w:adjustRightInd w:val="0"/>
        <w:spacing w:line="260" w:lineRule="exact"/>
        <w:jc w:val="both"/>
        <w:rPr>
          <w:rFonts w:cs="Arial"/>
          <w:szCs w:val="20"/>
          <w:lang w:eastAsia="sl-SI"/>
        </w:rPr>
      </w:pPr>
    </w:p>
    <w:p w14:paraId="04AF412F"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Če dobave naročniških paketov, ki zagotavljajo dostop do računovodskih zgledov knjiženj, katerih del so tudi video vsebine, ki obsegajo cca 5 % celotne vsebine paketa, predstavljajo paket za interaktivno učenje, potem se za tovrstno storitev DDV obračunava po splošni, 22-odstotni stopnji.</w:t>
      </w:r>
    </w:p>
    <w:p w14:paraId="52645DA6" w14:textId="77777777" w:rsidR="007F745F" w:rsidRPr="00AE29A9" w:rsidRDefault="007F745F" w:rsidP="000705B4">
      <w:pPr>
        <w:autoSpaceDE w:val="0"/>
        <w:autoSpaceDN w:val="0"/>
        <w:adjustRightInd w:val="0"/>
        <w:spacing w:line="260" w:lineRule="exact"/>
        <w:jc w:val="both"/>
        <w:rPr>
          <w:rFonts w:cs="Arial"/>
          <w:szCs w:val="20"/>
          <w:lang w:eastAsia="sl-SI"/>
        </w:rPr>
      </w:pPr>
    </w:p>
    <w:p w14:paraId="6F697E45"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Storitev dostopa do spletnega seminarja ali posnetka spletnega seminarja in storitev kotizacij za</w:t>
      </w:r>
    </w:p>
    <w:p w14:paraId="3D1E1C85" w14:textId="77777777" w:rsidR="00B944EA"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dostop do delavnic, konferenc in seminarje, nista zajeti v seznamu blaga in storitev iz Priloge I k ZDDV-1, za katero se lahko uporablja posebna nižja stopnja DDV oz. iz Priloge IV k ZDDV-1, za katero se uporablja posebna nižja stopnja DDV, zato se od navedenih storitev obračunava DDV po splošni, 22- odstotni stopnji.</w:t>
      </w:r>
    </w:p>
    <w:p w14:paraId="4738F31B" w14:textId="77777777" w:rsidR="00B944EA" w:rsidRDefault="00B944EA" w:rsidP="000705B4">
      <w:pPr>
        <w:autoSpaceDE w:val="0"/>
        <w:autoSpaceDN w:val="0"/>
        <w:adjustRightInd w:val="0"/>
        <w:spacing w:line="260" w:lineRule="exact"/>
        <w:jc w:val="both"/>
        <w:rPr>
          <w:rFonts w:cs="Arial"/>
          <w:color w:val="FF0000"/>
          <w:szCs w:val="20"/>
          <w:lang w:eastAsia="sl-SI"/>
        </w:rPr>
      </w:pPr>
    </w:p>
    <w:p w14:paraId="1E659126" w14:textId="357B0E50" w:rsidR="0018750D" w:rsidRPr="00F7558E" w:rsidRDefault="0018750D" w:rsidP="002C3DD8">
      <w:pPr>
        <w:pStyle w:val="FURSnaslov2"/>
        <w:jc w:val="both"/>
        <w:rPr>
          <w:lang w:eastAsia="sl-SI"/>
        </w:rPr>
      </w:pPr>
      <w:bookmarkStart w:id="194" w:name="_Toc203113108"/>
      <w:r w:rsidRPr="00F7558E">
        <w:rPr>
          <w:lang w:eastAsia="sl-SI"/>
        </w:rPr>
        <w:t xml:space="preserve">3.1.19 </w:t>
      </w:r>
      <w:r w:rsidR="00D244AC" w:rsidRPr="00F7558E">
        <w:rPr>
          <w:lang w:eastAsia="sl-SI"/>
        </w:rPr>
        <w:t>S</w:t>
      </w:r>
      <w:r w:rsidRPr="00F7558E">
        <w:rPr>
          <w:lang w:eastAsia="sl-SI"/>
        </w:rPr>
        <w:t>topnja DDV pri tiskanju knjige, ki jo tiskar opravi za svojega naročnika</w:t>
      </w:r>
      <w:r w:rsidR="00D244AC" w:rsidRPr="00F7558E">
        <w:rPr>
          <w:lang w:eastAsia="sl-SI"/>
        </w:rPr>
        <w:t xml:space="preserve"> (</w:t>
      </w:r>
      <w:r w:rsidR="002C3DD8" w:rsidRPr="00F7558E">
        <w:rPr>
          <w:lang w:eastAsia="sl-SI"/>
        </w:rPr>
        <w:t>23.12.2021)</w:t>
      </w:r>
      <w:bookmarkEnd w:id="194"/>
    </w:p>
    <w:p w14:paraId="440314D1" w14:textId="77777777" w:rsidR="0018750D" w:rsidRPr="00F7558E" w:rsidRDefault="0018750D" w:rsidP="002C3DD8">
      <w:pPr>
        <w:pStyle w:val="FURSnaslov2"/>
        <w:jc w:val="both"/>
        <w:rPr>
          <w:lang w:eastAsia="sl-SI"/>
        </w:rPr>
      </w:pPr>
    </w:p>
    <w:p w14:paraId="3855FA60" w14:textId="778A2227" w:rsidR="0018750D" w:rsidRPr="00F7558E" w:rsidRDefault="0018750D" w:rsidP="002C3DD8">
      <w:pPr>
        <w:jc w:val="both"/>
        <w:rPr>
          <w:b/>
          <w:bCs/>
          <w:sz w:val="24"/>
          <w:lang w:eastAsia="sl-SI"/>
        </w:rPr>
      </w:pPr>
      <w:r w:rsidRPr="00F7558E">
        <w:rPr>
          <w:b/>
          <w:bCs/>
          <w:sz w:val="24"/>
          <w:lang w:eastAsia="sl-SI"/>
        </w:rPr>
        <w:t>Odgovor</w:t>
      </w:r>
    </w:p>
    <w:p w14:paraId="43D75465" w14:textId="77777777" w:rsidR="00E71FFD" w:rsidRPr="00F7558E" w:rsidRDefault="00E71FFD" w:rsidP="00D244AC">
      <w:pPr>
        <w:jc w:val="both"/>
      </w:pPr>
      <w:r w:rsidRPr="00F7558E">
        <w:t xml:space="preserve">Če so storitve, ki jih tiskar opravi za svojega naročnika, glede na pomembnost, ki jo imajo za naročnika, čas, ki je potreben za njihovo izvedbo, obdelavo dokumentov in del celotnih stroškov, ki ga predstavljajo te storitve (npr. njihovo oblikovanje oz. dizajniranje), prevladujoče glede na transakcijo dobave blaga, tiskar opravi storitev, od katere se DDV obračuna po splošni, 22 % stopnji. </w:t>
      </w:r>
    </w:p>
    <w:p w14:paraId="5F666AD9" w14:textId="77777777" w:rsidR="00E71FFD" w:rsidRPr="00F7558E" w:rsidRDefault="00E71FFD" w:rsidP="00D244AC">
      <w:pPr>
        <w:jc w:val="both"/>
      </w:pPr>
    </w:p>
    <w:p w14:paraId="1DFCEA2F" w14:textId="0290C91B" w:rsidR="0018750D" w:rsidRPr="00F7558E" w:rsidRDefault="00E71FFD" w:rsidP="00D244AC">
      <w:pPr>
        <w:jc w:val="both"/>
        <w:rPr>
          <w:szCs w:val="20"/>
          <w:lang w:eastAsia="sl-SI"/>
        </w:rPr>
      </w:pPr>
      <w:r w:rsidRPr="00F7558E">
        <w:t>Če pa je transakcija dobave blaga prevladujoča (</w:t>
      </w:r>
      <w:r w:rsidRPr="00F7558E">
        <w:rPr>
          <w:szCs w:val="20"/>
          <w:lang w:eastAsia="sl-SI"/>
        </w:rPr>
        <w:t>tiskar svojemu naročniku opravi dobavo tako, da na naročnika preide samo pravica do razpolaganja z nosilci (npr. listi  papirja))</w:t>
      </w:r>
      <w:r w:rsidRPr="00F7558E">
        <w:t>, gre za dobavo blaga, od katere</w:t>
      </w:r>
      <w:r w:rsidR="0018750D" w:rsidRPr="00F7558E">
        <w:rPr>
          <w:szCs w:val="20"/>
          <w:lang w:eastAsia="sl-SI"/>
        </w:rPr>
        <w:t xml:space="preserve"> se obračuna DDV po posebni nižji stopnji 5 %. </w:t>
      </w:r>
    </w:p>
    <w:p w14:paraId="094D2BC8" w14:textId="6AD28E1C" w:rsidR="0018750D" w:rsidRPr="00F7558E" w:rsidRDefault="0018750D" w:rsidP="002C3DD8">
      <w:pPr>
        <w:jc w:val="both"/>
        <w:rPr>
          <w:szCs w:val="20"/>
          <w:lang w:eastAsia="sl-SI"/>
        </w:rPr>
      </w:pPr>
    </w:p>
    <w:p w14:paraId="42CC0255" w14:textId="10CF5038" w:rsidR="004F4AD2" w:rsidRPr="00F7558E" w:rsidRDefault="0018750D" w:rsidP="002C3DD8">
      <w:pPr>
        <w:jc w:val="both"/>
        <w:rPr>
          <w:b/>
          <w:bCs/>
          <w:sz w:val="24"/>
          <w:lang w:eastAsia="sl-SI"/>
        </w:rPr>
      </w:pPr>
      <w:r w:rsidRPr="00F7558E">
        <w:rPr>
          <w:b/>
          <w:bCs/>
          <w:sz w:val="24"/>
          <w:lang w:eastAsia="sl-SI"/>
        </w:rPr>
        <w:t>Podrobneje</w:t>
      </w:r>
    </w:p>
    <w:p w14:paraId="014DD21E" w14:textId="60974B02" w:rsidR="004F4AD2" w:rsidRPr="00F7558E" w:rsidRDefault="004F4AD2" w:rsidP="00D244AC">
      <w:pPr>
        <w:jc w:val="both"/>
        <w:rPr>
          <w:szCs w:val="20"/>
          <w:lang w:eastAsia="sl-SI"/>
        </w:rPr>
      </w:pPr>
      <w:r w:rsidRPr="00F7558E">
        <w:rPr>
          <w:szCs w:val="20"/>
          <w:lang w:eastAsia="sl-SI"/>
        </w:rPr>
        <w:t>V pomoč pri presoji</w:t>
      </w:r>
      <w:r w:rsidR="00CA4A95" w:rsidRPr="00F7558E">
        <w:rPr>
          <w:szCs w:val="20"/>
          <w:lang w:eastAsia="sl-SI"/>
        </w:rPr>
        <w:t>,</w:t>
      </w:r>
      <w:r w:rsidRPr="00F7558E">
        <w:rPr>
          <w:szCs w:val="20"/>
          <w:lang w:eastAsia="sl-SI"/>
        </w:rPr>
        <w:t xml:space="preserve"> ali gre v takem primeru za opravljanje storitev, ali za dobavo blaga</w:t>
      </w:r>
      <w:r w:rsidR="00E71FFD" w:rsidRPr="00F7558E">
        <w:rPr>
          <w:szCs w:val="20"/>
          <w:lang w:eastAsia="sl-SI"/>
        </w:rPr>
        <w:t>,</w:t>
      </w:r>
      <w:r w:rsidRPr="00F7558E">
        <w:rPr>
          <w:szCs w:val="20"/>
          <w:lang w:eastAsia="sl-SI"/>
        </w:rPr>
        <w:t xml:space="preserve"> je sodba Sodišča EU C-88/09. Gospodarski namen </w:t>
      </w:r>
      <w:proofErr w:type="spellStart"/>
      <w:r w:rsidRPr="00F7558E">
        <w:rPr>
          <w:szCs w:val="20"/>
          <w:lang w:eastAsia="sl-SI"/>
        </w:rPr>
        <w:t>reprografije</w:t>
      </w:r>
      <w:proofErr w:type="spellEnd"/>
      <w:r w:rsidRPr="00F7558E">
        <w:rPr>
          <w:szCs w:val="20"/>
          <w:lang w:eastAsia="sl-SI"/>
        </w:rPr>
        <w:t xml:space="preserve"> iz postopka v glavni stvari je bil razmnoževanje izvirnih dokumentov, ki jih predloži stranka, v večjem ali manjšem številu izvodov. Vendar </w:t>
      </w:r>
      <w:proofErr w:type="spellStart"/>
      <w:r w:rsidRPr="00F7558E">
        <w:rPr>
          <w:szCs w:val="20"/>
          <w:lang w:eastAsia="sl-SI"/>
        </w:rPr>
        <w:t>reprografija</w:t>
      </w:r>
      <w:proofErr w:type="spellEnd"/>
      <w:r w:rsidRPr="00F7558E">
        <w:rPr>
          <w:szCs w:val="20"/>
          <w:lang w:eastAsia="sl-SI"/>
        </w:rPr>
        <w:t xml:space="preserve"> ni omejena le na preprosto razmnoževanje izvirnih dokumentov, ampak spadajo vanjo tudi izbira in programiranje fotokopirnih strojev, spenjanje in vezava dokumentov ter urejanje kopij. Vsi elementi, ki sestavljajo transakcijo iz postopka v glavni stvari, so za </w:t>
      </w:r>
      <w:proofErr w:type="spellStart"/>
      <w:r w:rsidRPr="00F7558E">
        <w:rPr>
          <w:szCs w:val="20"/>
          <w:lang w:eastAsia="sl-SI"/>
        </w:rPr>
        <w:t>reprografijo</w:t>
      </w:r>
      <w:proofErr w:type="spellEnd"/>
      <w:r w:rsidRPr="00F7558E">
        <w:rPr>
          <w:szCs w:val="20"/>
          <w:lang w:eastAsia="sl-SI"/>
        </w:rPr>
        <w:t xml:space="preserve"> potrebni in so med seboj tesno povezani. Da bi ugotovili, ali je treba tako enotno transakcijo šteti za dobavo blaga ali za opravljanje storitev, je treba opredeliti njene glavne dele. V zvezi s tem iz sodne prakse izhaja, da je pri transakciji treba storitev šteti za pomožno storitev glavne, če sama za stranko ne pomeni namena, ampak sredstvo, da lahko glavno storitev ponudnika storitve uporablja bolje. Sam namen </w:t>
      </w:r>
      <w:proofErr w:type="spellStart"/>
      <w:r w:rsidRPr="00F7558E">
        <w:rPr>
          <w:szCs w:val="20"/>
          <w:lang w:eastAsia="sl-SI"/>
        </w:rPr>
        <w:t>reprografije</w:t>
      </w:r>
      <w:proofErr w:type="spellEnd"/>
      <w:r w:rsidRPr="00F7558E">
        <w:rPr>
          <w:szCs w:val="20"/>
          <w:lang w:eastAsia="sl-SI"/>
        </w:rPr>
        <w:t xml:space="preserve"> je ta, da stranke dobijo kopije izvirnika, ki so ga predhodno predložile, predhodno spenjanje in urejanje kopij pred izročitvijo kopij pa je le sredstvo, s katerim </w:t>
      </w:r>
      <w:proofErr w:type="spellStart"/>
      <w:r w:rsidRPr="00F7558E">
        <w:rPr>
          <w:szCs w:val="20"/>
          <w:lang w:eastAsia="sl-SI"/>
        </w:rPr>
        <w:t>reprograf</w:t>
      </w:r>
      <w:proofErr w:type="spellEnd"/>
      <w:r w:rsidRPr="00F7558E">
        <w:rPr>
          <w:szCs w:val="20"/>
          <w:lang w:eastAsia="sl-SI"/>
        </w:rPr>
        <w:t xml:space="preserve"> svojim strankam daje kar najboljšo storitev. Navedena dejavnost torej pomeni nedeljivo gospodarsko storitev, katere razdelitev bi bila umetna. Glavni namen </w:t>
      </w:r>
      <w:proofErr w:type="spellStart"/>
      <w:r w:rsidRPr="00F7558E">
        <w:rPr>
          <w:szCs w:val="20"/>
          <w:lang w:eastAsia="sl-SI"/>
        </w:rPr>
        <w:t>reprografije</w:t>
      </w:r>
      <w:proofErr w:type="spellEnd"/>
      <w:r w:rsidRPr="00F7558E">
        <w:rPr>
          <w:szCs w:val="20"/>
          <w:lang w:eastAsia="sl-SI"/>
        </w:rPr>
        <w:t xml:space="preserve"> pa je prav izdelava kopij na nosilcu, kot je papir. V zgoraj navedeni sodbi je razloženo, da je enotno osnovo za odmero treba razlagati tako, da </w:t>
      </w:r>
      <w:proofErr w:type="spellStart"/>
      <w:r w:rsidRPr="00F7558E">
        <w:rPr>
          <w:szCs w:val="20"/>
          <w:lang w:eastAsia="sl-SI"/>
        </w:rPr>
        <w:t>reprografija</w:t>
      </w:r>
      <w:proofErr w:type="spellEnd"/>
      <w:r w:rsidRPr="00F7558E">
        <w:rPr>
          <w:szCs w:val="20"/>
          <w:lang w:eastAsia="sl-SI"/>
        </w:rPr>
        <w:t xml:space="preserve"> ustreza značilnostim dobave blaga, če je omejena na preprosto razmnoževanje dokumentov na nosilcih, pri čemer se pravica razpolaganja z njim prenese z </w:t>
      </w:r>
      <w:proofErr w:type="spellStart"/>
      <w:r w:rsidRPr="00F7558E">
        <w:rPr>
          <w:szCs w:val="20"/>
          <w:lang w:eastAsia="sl-SI"/>
        </w:rPr>
        <w:t>reprografa</w:t>
      </w:r>
      <w:proofErr w:type="spellEnd"/>
      <w:r w:rsidRPr="00F7558E">
        <w:rPr>
          <w:szCs w:val="20"/>
          <w:lang w:eastAsia="sl-SI"/>
        </w:rPr>
        <w:t xml:space="preserve"> na stranko, ki je naročila kopije izvirnika. Vendar pa je tako dejavnost treba opredeliti za opravljanje storitev, kadar jo spremlja tudi opravljanje dodatnih storitev, ki so lahko glede na pomembnost, ki jo imajo za naročnika, čas, ki je potreben za njihovo izvedbo, obdelavo, ki jo zahtevajo izvirni dokumenti, in del celotnih stroškov, ki ga predstavljajo te storitve, prevladujoče glede na transakcijo dobave blaga, tako da so za naročnika same sebi namen. </w:t>
      </w:r>
    </w:p>
    <w:p w14:paraId="218277BB" w14:textId="77777777" w:rsidR="004F4AD2" w:rsidRPr="00F7558E" w:rsidRDefault="004F4AD2" w:rsidP="00D244AC">
      <w:pPr>
        <w:jc w:val="both"/>
        <w:rPr>
          <w:szCs w:val="20"/>
          <w:lang w:eastAsia="sl-SI"/>
        </w:rPr>
      </w:pPr>
    </w:p>
    <w:p w14:paraId="25380891" w14:textId="29C64425" w:rsidR="004F4AD2" w:rsidRPr="00F7558E" w:rsidRDefault="004F4AD2" w:rsidP="00D244AC">
      <w:pPr>
        <w:jc w:val="both"/>
        <w:rPr>
          <w:szCs w:val="20"/>
          <w:lang w:eastAsia="sl-SI"/>
        </w:rPr>
      </w:pPr>
      <w:r w:rsidRPr="00F7558E">
        <w:rPr>
          <w:szCs w:val="20"/>
          <w:lang w:eastAsia="sl-SI"/>
        </w:rPr>
        <w:t xml:space="preserve">Iz navedenega izhaja, da če so storitve, ki jih tiskar opravi za svojega naročnika, glede na pomembnost, ki jo imajo za naročnika, čas, ki je potreben za njihovo izvedbo, obdelavo dokumentov in del celotnih stroškov, ki ga predstavljajo te storitve (npr. njihovo oblikovanje oz. dizajniranje), prevladujoče glede na transakcijo dobave blaga, tiskar opravi storitev, od katere se DDV obračuna po splošni, 22 % stopnji. </w:t>
      </w:r>
    </w:p>
    <w:p w14:paraId="3631141C" w14:textId="77777777" w:rsidR="004F4AD2" w:rsidRPr="00F7558E" w:rsidRDefault="004F4AD2" w:rsidP="00D244AC">
      <w:pPr>
        <w:jc w:val="both"/>
        <w:rPr>
          <w:szCs w:val="20"/>
          <w:lang w:eastAsia="sl-SI"/>
        </w:rPr>
      </w:pPr>
    </w:p>
    <w:p w14:paraId="760CFC21" w14:textId="1372AFE7" w:rsidR="004F4AD2" w:rsidRPr="00F7558E" w:rsidRDefault="004F4AD2" w:rsidP="00E71FFD">
      <w:pPr>
        <w:jc w:val="both"/>
        <w:rPr>
          <w:szCs w:val="20"/>
          <w:lang w:eastAsia="sl-SI"/>
        </w:rPr>
      </w:pPr>
      <w:r w:rsidRPr="00F7558E">
        <w:rPr>
          <w:szCs w:val="20"/>
          <w:lang w:eastAsia="sl-SI"/>
        </w:rPr>
        <w:t>Če pa je transakcija dobave blaga prevladujoča, gre za dobavo blaga. Natisnjeni listi knjige (kopije, ki izhajajo iz izvirnika, ki ga je predloži naročnik) se uvrščajo v tarifno oznako 4901 (ne glede na to, če so speti ali ne).</w:t>
      </w:r>
      <w:r w:rsidR="00E71FFD" w:rsidRPr="00F7558E">
        <w:rPr>
          <w:szCs w:val="20"/>
          <w:lang w:eastAsia="sl-SI"/>
        </w:rPr>
        <w:t xml:space="preserve"> V tem primeru</w:t>
      </w:r>
      <w:r w:rsidRPr="00F7558E">
        <w:rPr>
          <w:szCs w:val="20"/>
          <w:lang w:eastAsia="sl-SI"/>
        </w:rPr>
        <w:t xml:space="preserve"> se od dobave natisnjenih listov knjige, ki jo opravi tiskar svojemu naročniku tako, da na naročnika preide samo pravica do razpolaganja z nosilci (npr. listi  papirja), obračuna DDV po posebni nižji stopnji 5 %. </w:t>
      </w:r>
    </w:p>
    <w:p w14:paraId="4EBB44DE" w14:textId="711A2FF0" w:rsidR="004F4AD2" w:rsidRPr="00F7558E" w:rsidRDefault="004F4AD2">
      <w:pPr>
        <w:jc w:val="both"/>
        <w:rPr>
          <w:b/>
          <w:bCs/>
          <w:sz w:val="24"/>
          <w:lang w:eastAsia="sl-SI"/>
        </w:rPr>
      </w:pPr>
    </w:p>
    <w:p w14:paraId="14AE0F43" w14:textId="4CD93B1E" w:rsidR="00EF5FB9" w:rsidRPr="00F7558E" w:rsidRDefault="00EF5FB9">
      <w:pPr>
        <w:jc w:val="both"/>
        <w:rPr>
          <w:b/>
          <w:bCs/>
          <w:sz w:val="24"/>
          <w:lang w:eastAsia="sl-SI"/>
        </w:rPr>
      </w:pPr>
    </w:p>
    <w:p w14:paraId="44BDDDFE" w14:textId="75A653F3" w:rsidR="00EF5FB9" w:rsidRPr="00B326B0" w:rsidRDefault="000C1A23" w:rsidP="002C3DD8">
      <w:pPr>
        <w:pStyle w:val="FURSnaslov1"/>
        <w:rPr>
          <w:lang w:eastAsia="sl-SI"/>
        </w:rPr>
      </w:pPr>
      <w:bookmarkStart w:id="195" w:name="_Toc203113109"/>
      <w:r w:rsidRPr="00B326B0">
        <w:rPr>
          <w:lang w:eastAsia="sl-SI"/>
        </w:rPr>
        <w:t xml:space="preserve">3.2 DOBAVA TIPIZIRANE GASILSKE OPREME – 2. TOČKA </w:t>
      </w:r>
      <w:r w:rsidR="00146910" w:rsidRPr="00B326B0">
        <w:rPr>
          <w:lang w:eastAsia="sl-SI"/>
        </w:rPr>
        <w:t xml:space="preserve">PRILOGE IV K </w:t>
      </w:r>
      <w:r w:rsidRPr="00B326B0">
        <w:rPr>
          <w:lang w:eastAsia="sl-SI"/>
        </w:rPr>
        <w:t xml:space="preserve"> ZDDV-1</w:t>
      </w:r>
      <w:r w:rsidR="00861AA4" w:rsidRPr="00B326B0">
        <w:rPr>
          <w:rStyle w:val="Sprotnaopomba-sklic"/>
          <w:lang w:eastAsia="sl-SI"/>
        </w:rPr>
        <w:footnoteReference w:id="5"/>
      </w:r>
      <w:bookmarkEnd w:id="195"/>
    </w:p>
    <w:p w14:paraId="7372315B" w14:textId="01D4DD7E" w:rsidR="00450884" w:rsidRPr="00B326B0" w:rsidRDefault="00450884">
      <w:pPr>
        <w:jc w:val="both"/>
        <w:rPr>
          <w:b/>
          <w:bCs/>
          <w:sz w:val="24"/>
          <w:lang w:eastAsia="sl-SI"/>
        </w:rPr>
      </w:pPr>
    </w:p>
    <w:p w14:paraId="0CF0E269" w14:textId="7A336FEF" w:rsidR="00450884" w:rsidRPr="00B326B0" w:rsidRDefault="00146910" w:rsidP="00450884">
      <w:pPr>
        <w:spacing w:line="260" w:lineRule="exact"/>
        <w:jc w:val="both"/>
        <w:rPr>
          <w:rFonts w:cs="Arial"/>
          <w:szCs w:val="20"/>
        </w:rPr>
      </w:pPr>
      <w:r w:rsidRPr="00B326B0">
        <w:rPr>
          <w:rFonts w:cs="Arial"/>
          <w:szCs w:val="20"/>
        </w:rPr>
        <w:t xml:space="preserve">V </w:t>
      </w:r>
      <w:r w:rsidR="00F22B3F" w:rsidRPr="00B326B0">
        <w:rPr>
          <w:rFonts w:cs="Arial"/>
          <w:szCs w:val="20"/>
        </w:rPr>
        <w:t xml:space="preserve">skladu z </w:t>
      </w:r>
      <w:r w:rsidRPr="00B326B0">
        <w:rPr>
          <w:rFonts w:cs="Arial"/>
          <w:szCs w:val="20"/>
        </w:rPr>
        <w:t>2. točk</w:t>
      </w:r>
      <w:r w:rsidR="00F22B3F" w:rsidRPr="00B326B0">
        <w:rPr>
          <w:rFonts w:cs="Arial"/>
          <w:szCs w:val="20"/>
        </w:rPr>
        <w:t>o</w:t>
      </w:r>
      <w:r w:rsidRPr="00B326B0">
        <w:rPr>
          <w:rFonts w:cs="Arial"/>
          <w:szCs w:val="20"/>
        </w:rPr>
        <w:t xml:space="preserve"> Priloge IV k ZDDV-1</w:t>
      </w:r>
      <w:r w:rsidR="00450884" w:rsidRPr="00B326B0">
        <w:rPr>
          <w:rFonts w:cs="Arial"/>
          <w:szCs w:val="20"/>
        </w:rPr>
        <w:t xml:space="preserve"> se </w:t>
      </w:r>
      <w:r w:rsidR="00F22B3F" w:rsidRPr="00B326B0">
        <w:rPr>
          <w:rFonts w:cs="Arial"/>
          <w:szCs w:val="20"/>
        </w:rPr>
        <w:t>p</w:t>
      </w:r>
      <w:r w:rsidR="00450884" w:rsidRPr="00B326B0">
        <w:rPr>
          <w:rFonts w:cs="Arial"/>
          <w:szCs w:val="20"/>
        </w:rPr>
        <w:t xml:space="preserve">osebna nižja, 5-odstotna stopnja DDV </w:t>
      </w:r>
      <w:r w:rsidR="00F22B3F" w:rsidRPr="00B326B0">
        <w:rPr>
          <w:rFonts w:cs="Arial"/>
          <w:szCs w:val="20"/>
        </w:rPr>
        <w:t xml:space="preserve">uporablja </w:t>
      </w:r>
      <w:r w:rsidR="00450884" w:rsidRPr="00B326B0">
        <w:rPr>
          <w:rFonts w:cs="Arial"/>
          <w:szCs w:val="20"/>
        </w:rPr>
        <w:t xml:space="preserve">za dobavo tipiziranih gasilskih vozil, posebne zaščitne in reševalne opreme ter orodij za opravljanje nalog gasilstva, običajno </w:t>
      </w:r>
      <w:r w:rsidRPr="00B326B0">
        <w:rPr>
          <w:rFonts w:cs="Arial"/>
          <w:szCs w:val="20"/>
        </w:rPr>
        <w:t xml:space="preserve">namenjene za opravljanje operativnih nalog gasilstva </w:t>
      </w:r>
      <w:r w:rsidR="00450884" w:rsidRPr="00B326B0">
        <w:rPr>
          <w:rFonts w:cs="Arial"/>
          <w:szCs w:val="20"/>
        </w:rPr>
        <w:t xml:space="preserve">ki se </w:t>
      </w:r>
      <w:r w:rsidRPr="00B326B0">
        <w:rPr>
          <w:rFonts w:cs="Arial"/>
          <w:szCs w:val="20"/>
        </w:rPr>
        <w:t xml:space="preserve">dobavlja </w:t>
      </w:r>
      <w:r w:rsidR="007218B6" w:rsidRPr="00B326B0">
        <w:rPr>
          <w:rFonts w:cs="Arial"/>
          <w:szCs w:val="20"/>
        </w:rPr>
        <w:t>prostovoljnim gasilskim društvom, gasilskim zvezam in poklicnim gasilskim enotam, organiziranim kot javni  zavodi.</w:t>
      </w:r>
      <w:r w:rsidR="002C6CAE" w:rsidRPr="00B326B0">
        <w:rPr>
          <w:rFonts w:cs="Arial"/>
          <w:szCs w:val="20"/>
        </w:rPr>
        <w:t xml:space="preserve"> V</w:t>
      </w:r>
      <w:r w:rsidR="00450884" w:rsidRPr="00B326B0">
        <w:rPr>
          <w:rFonts w:cs="Arial"/>
          <w:szCs w:val="20"/>
        </w:rPr>
        <w:t xml:space="preserve"> </w:t>
      </w:r>
      <w:r w:rsidR="002C4BB1" w:rsidRPr="00B326B0">
        <w:rPr>
          <w:rFonts w:cs="Arial"/>
          <w:szCs w:val="20"/>
        </w:rPr>
        <w:t>P</w:t>
      </w:r>
      <w:r w:rsidR="00450884" w:rsidRPr="00B326B0">
        <w:rPr>
          <w:rFonts w:cs="Arial"/>
          <w:szCs w:val="20"/>
        </w:rPr>
        <w:t>ravilnik</w:t>
      </w:r>
      <w:r w:rsidR="002C6CAE" w:rsidRPr="00B326B0">
        <w:rPr>
          <w:rFonts w:cs="Arial"/>
          <w:szCs w:val="20"/>
        </w:rPr>
        <w:t>u</w:t>
      </w:r>
      <w:r w:rsidR="00450884" w:rsidRPr="00B326B0">
        <w:rPr>
          <w:rFonts w:cs="Arial"/>
          <w:szCs w:val="20"/>
        </w:rPr>
        <w:t xml:space="preserve"> </w:t>
      </w:r>
      <w:r w:rsidR="002C6CAE" w:rsidRPr="00B326B0">
        <w:rPr>
          <w:rFonts w:cs="Arial"/>
          <w:szCs w:val="20"/>
        </w:rPr>
        <w:t>je</w:t>
      </w:r>
      <w:r w:rsidR="00450884" w:rsidRPr="00B326B0">
        <w:rPr>
          <w:rFonts w:cs="Arial"/>
          <w:szCs w:val="20"/>
        </w:rPr>
        <w:t xml:space="preserve"> določ</w:t>
      </w:r>
      <w:r w:rsidR="002C6CAE" w:rsidRPr="00B326B0">
        <w:rPr>
          <w:rFonts w:cs="Arial"/>
          <w:szCs w:val="20"/>
        </w:rPr>
        <w:t>en</w:t>
      </w:r>
      <w:r w:rsidR="00450884" w:rsidRPr="00B326B0">
        <w:rPr>
          <w:rFonts w:cs="Arial"/>
          <w:szCs w:val="20"/>
        </w:rPr>
        <w:t xml:space="preserve"> seznam blaga, za katerega se uporabi posebna nižja stopnja DDV.</w:t>
      </w:r>
    </w:p>
    <w:p w14:paraId="2413BDC2" w14:textId="77777777" w:rsidR="00450884" w:rsidRPr="00B326B0" w:rsidRDefault="00450884" w:rsidP="00450884">
      <w:pPr>
        <w:spacing w:line="260" w:lineRule="exact"/>
        <w:jc w:val="both"/>
        <w:rPr>
          <w:rFonts w:cs="Arial"/>
          <w:szCs w:val="20"/>
        </w:rPr>
      </w:pPr>
    </w:p>
    <w:p w14:paraId="24637240" w14:textId="77777777" w:rsidR="00450884" w:rsidRPr="00B326B0" w:rsidRDefault="00450884" w:rsidP="00450884">
      <w:pPr>
        <w:pStyle w:val="Odstavekseznama"/>
        <w:numPr>
          <w:ilvl w:val="0"/>
          <w:numId w:val="45"/>
        </w:numPr>
        <w:suppressAutoHyphens/>
        <w:autoSpaceDN w:val="0"/>
        <w:spacing w:line="260" w:lineRule="exact"/>
        <w:jc w:val="both"/>
        <w:rPr>
          <w:rFonts w:cs="Arial"/>
          <w:b/>
          <w:bCs/>
          <w:szCs w:val="20"/>
          <w:u w:val="single"/>
        </w:rPr>
      </w:pPr>
      <w:r w:rsidRPr="00B326B0">
        <w:rPr>
          <w:rFonts w:cs="Arial"/>
          <w:b/>
          <w:bCs/>
          <w:szCs w:val="20"/>
          <w:u w:val="single"/>
        </w:rPr>
        <w:t xml:space="preserve">Upravičenci </w:t>
      </w:r>
    </w:p>
    <w:p w14:paraId="1622D2A0" w14:textId="77777777" w:rsidR="00450884" w:rsidRPr="00B326B0" w:rsidRDefault="00450884" w:rsidP="00450884">
      <w:pPr>
        <w:spacing w:line="260" w:lineRule="exact"/>
        <w:jc w:val="both"/>
        <w:rPr>
          <w:rFonts w:cs="Arial"/>
          <w:szCs w:val="20"/>
        </w:rPr>
      </w:pPr>
    </w:p>
    <w:p w14:paraId="50F701A4" w14:textId="771A311A" w:rsidR="00450884" w:rsidRPr="00B326B0" w:rsidRDefault="00450884" w:rsidP="00450884">
      <w:pPr>
        <w:pStyle w:val="xxmsonormal"/>
        <w:spacing w:line="260" w:lineRule="exact"/>
        <w:jc w:val="both"/>
        <w:rPr>
          <w:rFonts w:ascii="Arial" w:eastAsia="Times New Roman" w:hAnsi="Arial" w:cs="Arial"/>
          <w:sz w:val="20"/>
          <w:szCs w:val="20"/>
          <w:lang w:eastAsia="en-US"/>
        </w:rPr>
      </w:pPr>
      <w:r w:rsidRPr="00B326B0">
        <w:rPr>
          <w:rFonts w:ascii="Arial" w:eastAsia="Times New Roman" w:hAnsi="Arial" w:cs="Arial"/>
          <w:sz w:val="20"/>
          <w:szCs w:val="20"/>
          <w:lang w:eastAsia="en-US"/>
        </w:rPr>
        <w:t>Posebna nižja stopnja se uporabi za dobave</w:t>
      </w:r>
      <w:r w:rsidR="007218B6" w:rsidRPr="00B326B0">
        <w:rPr>
          <w:rFonts w:ascii="Arial" w:eastAsia="Times New Roman" w:hAnsi="Arial" w:cs="Arial"/>
          <w:sz w:val="20"/>
          <w:szCs w:val="20"/>
          <w:lang w:eastAsia="en-US"/>
        </w:rPr>
        <w:t xml:space="preserve"> prostovoljnim gasilskim društvom, gasilskim zvezam in poklicnim gasilskim enotam, organiziranim kot javni zavodi.</w:t>
      </w:r>
      <w:r w:rsidRPr="00B326B0">
        <w:rPr>
          <w:rFonts w:ascii="Arial" w:eastAsia="Times New Roman" w:hAnsi="Arial" w:cs="Arial"/>
          <w:sz w:val="20"/>
          <w:szCs w:val="20"/>
          <w:lang w:eastAsia="en-US"/>
        </w:rPr>
        <w:t xml:space="preserve"> </w:t>
      </w:r>
      <w:r w:rsidR="007218B6" w:rsidRPr="00B326B0">
        <w:rPr>
          <w:rFonts w:ascii="Arial" w:eastAsia="Times New Roman" w:hAnsi="Arial" w:cs="Arial"/>
          <w:sz w:val="20"/>
          <w:szCs w:val="20"/>
          <w:lang w:eastAsia="en-US"/>
        </w:rPr>
        <w:t>U</w:t>
      </w:r>
      <w:r w:rsidRPr="00B326B0">
        <w:rPr>
          <w:rFonts w:ascii="Arial" w:eastAsia="Times New Roman" w:hAnsi="Arial" w:cs="Arial"/>
          <w:sz w:val="20"/>
          <w:szCs w:val="20"/>
          <w:lang w:eastAsia="en-US"/>
        </w:rPr>
        <w:t>poraba posebne nižje stopnje ni možna v primeru dobave gospodarski družbi, ki kupuje vozila, opremo ali orodje v svojem imenu in svoj račun z namenom izročitve v uporabo upravičencem po pravilniku. Prav tako do nakupa navedene opreme po posebni nižji stopnji DDV niso upravičene fizične osebe, ki so člani prostovoljnih gasilskih društev.</w:t>
      </w:r>
    </w:p>
    <w:p w14:paraId="580E7E20" w14:textId="77777777" w:rsidR="00E30768" w:rsidRPr="00B326B0" w:rsidRDefault="00E30768" w:rsidP="00450884">
      <w:pPr>
        <w:pStyle w:val="xxmsonormal"/>
        <w:spacing w:line="260" w:lineRule="exact"/>
        <w:jc w:val="both"/>
        <w:rPr>
          <w:rFonts w:ascii="Arial" w:eastAsia="Times New Roman" w:hAnsi="Arial" w:cs="Arial"/>
          <w:sz w:val="20"/>
          <w:szCs w:val="20"/>
          <w:lang w:eastAsia="en-US"/>
        </w:rPr>
      </w:pPr>
    </w:p>
    <w:p w14:paraId="2A01E943" w14:textId="195F1A15" w:rsidR="00E30768" w:rsidRPr="00B326B0" w:rsidRDefault="00E30768" w:rsidP="00E30768">
      <w:pPr>
        <w:spacing w:line="260" w:lineRule="exact"/>
        <w:jc w:val="both"/>
        <w:rPr>
          <w:rFonts w:cs="Arial"/>
          <w:szCs w:val="20"/>
        </w:rPr>
      </w:pPr>
      <w:r w:rsidRPr="00B326B0">
        <w:rPr>
          <w:rFonts w:cs="Arial"/>
          <w:szCs w:val="20"/>
        </w:rPr>
        <w:t xml:space="preserve">V 3. členu Zakona o gasilstvu je opredeljeno, da gasilske organizacije izvajajo operativne naloge gasilstva. Te so podrobneje opredeljene v 4. točki 5. člena Zakona o gasilstvu in obsegajo gašenje in reševanje ob požarih, prometnih, </w:t>
      </w:r>
      <w:proofErr w:type="spellStart"/>
      <w:r w:rsidRPr="00B326B0">
        <w:rPr>
          <w:rFonts w:cs="Arial"/>
          <w:szCs w:val="20"/>
        </w:rPr>
        <w:t>okoljskih</w:t>
      </w:r>
      <w:proofErr w:type="spellEnd"/>
      <w:r w:rsidRPr="00B326B0">
        <w:rPr>
          <w:rFonts w:cs="Arial"/>
          <w:szCs w:val="20"/>
        </w:rPr>
        <w:t xml:space="preserve"> oziroma ekoloških ter industrijskih nesrečah, opravljanje nalog zaščite in reševanja oseb ter premoženja ob naravnih in drugih nesrečah ter druge splošne reševalne naloge. Operativne naloge gasilstva so lahko tudi preventivne, in sicer izvajanje ukrepov varstva pred požarom, ki jih gasilskim enotam določajo predpisi s področja varstva pred požarom, usposabljanja in vaje za izvajanje operativnih nalog gasilstva. V 17. točki navedenega člena so opredeljene tudi gasilske organizacije, in sicer so to prostovoljna gasilska društva, gasilske zveze in poklicne gasilske enote, organizirane kot javni zavodi ali druge organizacijske oblike, ki poklicno opravljajo gasilsko službo.</w:t>
      </w:r>
    </w:p>
    <w:p w14:paraId="6DAC5DF1" w14:textId="77777777" w:rsidR="00E30768" w:rsidRPr="00F7558E" w:rsidRDefault="00E30768" w:rsidP="00450884">
      <w:pPr>
        <w:pStyle w:val="xxmsonormal"/>
        <w:spacing w:line="260" w:lineRule="exact"/>
        <w:jc w:val="both"/>
        <w:rPr>
          <w:rFonts w:ascii="Arial" w:hAnsi="Arial" w:cs="Arial"/>
          <w:sz w:val="20"/>
          <w:szCs w:val="20"/>
        </w:rPr>
      </w:pPr>
    </w:p>
    <w:p w14:paraId="2F06CF4A" w14:textId="77777777" w:rsidR="00450884" w:rsidRPr="00F7558E" w:rsidRDefault="00450884" w:rsidP="00450884">
      <w:pPr>
        <w:spacing w:line="260" w:lineRule="exact"/>
        <w:jc w:val="both"/>
        <w:rPr>
          <w:rFonts w:cs="Arial"/>
          <w:szCs w:val="20"/>
        </w:rPr>
      </w:pPr>
    </w:p>
    <w:p w14:paraId="334B1423" w14:textId="77777777" w:rsidR="00450884" w:rsidRPr="00F7558E" w:rsidRDefault="00450884" w:rsidP="00450884">
      <w:pPr>
        <w:pStyle w:val="Odstavekseznama"/>
        <w:numPr>
          <w:ilvl w:val="0"/>
          <w:numId w:val="45"/>
        </w:numPr>
        <w:suppressAutoHyphens/>
        <w:autoSpaceDN w:val="0"/>
        <w:spacing w:line="260" w:lineRule="exact"/>
        <w:jc w:val="both"/>
        <w:rPr>
          <w:rFonts w:cs="Arial"/>
          <w:b/>
          <w:bCs/>
          <w:szCs w:val="20"/>
          <w:u w:val="single"/>
        </w:rPr>
      </w:pPr>
      <w:r w:rsidRPr="00F7558E">
        <w:rPr>
          <w:rFonts w:cs="Arial"/>
          <w:b/>
          <w:bCs/>
          <w:szCs w:val="20"/>
          <w:u w:val="single"/>
        </w:rPr>
        <w:t xml:space="preserve">Gasilska vozila </w:t>
      </w:r>
    </w:p>
    <w:p w14:paraId="62505CC7" w14:textId="77777777" w:rsidR="00450884" w:rsidRPr="00F7558E" w:rsidRDefault="00450884" w:rsidP="00450884">
      <w:pPr>
        <w:pStyle w:val="Odstavekseznama"/>
        <w:spacing w:line="260" w:lineRule="exact"/>
        <w:jc w:val="both"/>
        <w:rPr>
          <w:rFonts w:cs="Arial"/>
          <w:szCs w:val="20"/>
        </w:rPr>
      </w:pPr>
    </w:p>
    <w:p w14:paraId="400424DF" w14:textId="77777777" w:rsidR="00450884" w:rsidRPr="00B326B0" w:rsidRDefault="00450884" w:rsidP="00450884">
      <w:pPr>
        <w:spacing w:line="260" w:lineRule="exact"/>
        <w:jc w:val="both"/>
        <w:rPr>
          <w:rFonts w:cs="Arial"/>
          <w:szCs w:val="20"/>
        </w:rPr>
      </w:pPr>
      <w:r w:rsidRPr="00B326B0">
        <w:rPr>
          <w:rFonts w:cs="Arial"/>
          <w:szCs w:val="20"/>
        </w:rPr>
        <w:t xml:space="preserve">Vozila, za katere se uporabi posebna nižja stopnja, morajo biti v skladu s standardom SIST EN 1846 in veljavno </w:t>
      </w:r>
      <w:hyperlink r:id="rId39" w:history="1">
        <w:r w:rsidRPr="00B326B0">
          <w:rPr>
            <w:rStyle w:val="Hiperpovezava"/>
            <w:rFonts w:cs="Arial"/>
            <w:color w:val="auto"/>
            <w:szCs w:val="20"/>
          </w:rPr>
          <w:t>tipizacijo gasilskih vozil</w:t>
        </w:r>
      </w:hyperlink>
      <w:r w:rsidRPr="00B326B0">
        <w:rPr>
          <w:rFonts w:cs="Arial"/>
          <w:szCs w:val="20"/>
        </w:rPr>
        <w:t xml:space="preserve"> Gasilske zveze Slovenije in Združenja slovenskih poklicnih gasilcev. </w:t>
      </w:r>
    </w:p>
    <w:p w14:paraId="7A074C09" w14:textId="77777777" w:rsidR="00450884" w:rsidRPr="00B326B0" w:rsidRDefault="00450884" w:rsidP="00450884">
      <w:pPr>
        <w:spacing w:line="260" w:lineRule="exact"/>
        <w:jc w:val="both"/>
        <w:rPr>
          <w:rFonts w:cs="Arial"/>
          <w:szCs w:val="20"/>
        </w:rPr>
      </w:pPr>
    </w:p>
    <w:p w14:paraId="04FCEAFC" w14:textId="538CFA7E" w:rsidR="00450884" w:rsidRPr="00B326B0" w:rsidRDefault="00450884" w:rsidP="00450884">
      <w:pPr>
        <w:spacing w:line="260" w:lineRule="exact"/>
        <w:jc w:val="both"/>
        <w:rPr>
          <w:rFonts w:cs="Arial"/>
          <w:szCs w:val="20"/>
        </w:rPr>
      </w:pPr>
      <w:r w:rsidRPr="00B326B0">
        <w:rPr>
          <w:rFonts w:cs="Arial"/>
          <w:szCs w:val="20"/>
        </w:rPr>
        <w:t>Posebna nižja stopnja se uporabi tudi za dobavo, ki so namenjena predelavi v gasilska vozila. V takem primeru se uporabi posebna nižja stopnja tudi za storitev predelave, vključno z namestitvijo reševalne opreme in orodja, v skladu z veljavno tipizacijo.</w:t>
      </w:r>
      <w:r w:rsidR="004D4093" w:rsidRPr="00B326B0">
        <w:rPr>
          <w:rFonts w:cs="Arial"/>
          <w:szCs w:val="20"/>
        </w:rPr>
        <w:t xml:space="preserve"> Prostovoljn</w:t>
      </w:r>
      <w:r w:rsidR="00BE00F9" w:rsidRPr="00B326B0">
        <w:rPr>
          <w:rFonts w:cs="Arial"/>
          <w:szCs w:val="20"/>
        </w:rPr>
        <w:t>a</w:t>
      </w:r>
      <w:r w:rsidR="004D4093" w:rsidRPr="00B326B0">
        <w:rPr>
          <w:rFonts w:cs="Arial"/>
          <w:szCs w:val="20"/>
        </w:rPr>
        <w:t xml:space="preserve"> gasilsk</w:t>
      </w:r>
      <w:r w:rsidR="00BE00F9" w:rsidRPr="00B326B0">
        <w:rPr>
          <w:rFonts w:cs="Arial"/>
          <w:szCs w:val="20"/>
        </w:rPr>
        <w:t>a</w:t>
      </w:r>
      <w:r w:rsidR="004D4093" w:rsidRPr="00B326B0">
        <w:rPr>
          <w:rFonts w:cs="Arial"/>
          <w:szCs w:val="20"/>
        </w:rPr>
        <w:t xml:space="preserve"> društv</w:t>
      </w:r>
      <w:r w:rsidR="00BE00F9" w:rsidRPr="00B326B0">
        <w:rPr>
          <w:rFonts w:cs="Arial"/>
          <w:szCs w:val="20"/>
        </w:rPr>
        <w:t>a</w:t>
      </w:r>
      <w:r w:rsidR="004D4093" w:rsidRPr="00B326B0">
        <w:rPr>
          <w:rFonts w:cs="Arial"/>
          <w:szCs w:val="20"/>
        </w:rPr>
        <w:t>, gasilske zveze in poklicne gasilske enote, organizirane kot javni zavodi</w:t>
      </w:r>
      <w:r w:rsidRPr="00B326B0">
        <w:rPr>
          <w:rFonts w:cs="Arial"/>
          <w:szCs w:val="20"/>
        </w:rPr>
        <w:t xml:space="preserve"> v primeru dobave vozila za predelavo predloži dobavitelju izjavo odgovorne osebe o nakupu vozila za namen predelave v gasilsko vozilo in soglasje Gasilske zveze Slovenije ali Združenja slovenskih poklicnih gasilcev o ustreznosti podvozja vozila za predelavo v gasilsko vozilo. </w:t>
      </w:r>
    </w:p>
    <w:p w14:paraId="75CF86CE" w14:textId="77777777" w:rsidR="00450884" w:rsidRPr="00B326B0" w:rsidRDefault="00450884" w:rsidP="00450884">
      <w:pPr>
        <w:spacing w:line="260" w:lineRule="exact"/>
        <w:jc w:val="both"/>
        <w:rPr>
          <w:rFonts w:cs="Arial"/>
          <w:szCs w:val="20"/>
        </w:rPr>
      </w:pPr>
    </w:p>
    <w:p w14:paraId="3573950E" w14:textId="3C2FDD4E" w:rsidR="00450884" w:rsidRPr="00B326B0" w:rsidRDefault="00450884" w:rsidP="00450884">
      <w:pPr>
        <w:spacing w:line="260" w:lineRule="exact"/>
        <w:jc w:val="both"/>
        <w:rPr>
          <w:rFonts w:cs="Arial"/>
          <w:szCs w:val="20"/>
        </w:rPr>
      </w:pPr>
      <w:r w:rsidRPr="00B326B0">
        <w:rPr>
          <w:rFonts w:cs="Arial"/>
          <w:szCs w:val="20"/>
        </w:rPr>
        <w:t xml:space="preserve">Treba je ločiti med predelavo vozila po četrtem odstavku </w:t>
      </w:r>
      <w:r w:rsidR="00FA34C9" w:rsidRPr="00B326B0">
        <w:rPr>
          <w:rFonts w:cs="Arial"/>
          <w:szCs w:val="20"/>
        </w:rPr>
        <w:t>59.f</w:t>
      </w:r>
      <w:r w:rsidRPr="00B326B0">
        <w:rPr>
          <w:rFonts w:cs="Arial"/>
          <w:szCs w:val="20"/>
        </w:rPr>
        <w:t xml:space="preserve"> člen</w:t>
      </w:r>
      <w:r w:rsidR="00A66AC8" w:rsidRPr="00B326B0">
        <w:rPr>
          <w:rFonts w:cs="Arial"/>
          <w:szCs w:val="20"/>
        </w:rPr>
        <w:t>a</w:t>
      </w:r>
      <w:r w:rsidRPr="00B326B0">
        <w:rPr>
          <w:rFonts w:cs="Arial"/>
          <w:szCs w:val="20"/>
        </w:rPr>
        <w:t xml:space="preserve"> </w:t>
      </w:r>
      <w:r w:rsidR="00F53A69" w:rsidRPr="00B326B0">
        <w:rPr>
          <w:rFonts w:cs="Arial"/>
          <w:szCs w:val="20"/>
        </w:rPr>
        <w:t>P</w:t>
      </w:r>
      <w:r w:rsidRPr="00B326B0">
        <w:rPr>
          <w:rFonts w:cs="Arial"/>
          <w:szCs w:val="20"/>
        </w:rPr>
        <w:t xml:space="preserve">ravilnika in popravilom vozila ali opreme. Posebne nižje stopnje ni mogoče uporabiti za popravila gasilskih vozil. Za dobavo opreme iz seznama iz </w:t>
      </w:r>
      <w:r w:rsidR="00F53A69" w:rsidRPr="00B326B0">
        <w:rPr>
          <w:rFonts w:cs="Arial"/>
          <w:szCs w:val="20"/>
        </w:rPr>
        <w:t>P</w:t>
      </w:r>
      <w:r w:rsidRPr="00B326B0">
        <w:rPr>
          <w:rFonts w:cs="Arial"/>
          <w:szCs w:val="20"/>
        </w:rPr>
        <w:t>ravilnika se uporabi posebna nižja stopnja DDV. Za samo storitev namestitve te opreme se ne uporabi posebna nižje stopnje DDV. Le v primeru predelave vozil v gasilska vozila se uporabi posebna nižja stopnja DDV tudi za storitev namestitve reševalne opreme in orodja, v skladu z veljavno tipizacijo.</w:t>
      </w:r>
    </w:p>
    <w:p w14:paraId="2E2A1C9E" w14:textId="77777777" w:rsidR="00450884" w:rsidRPr="00B326B0" w:rsidRDefault="00450884" w:rsidP="00450884">
      <w:pPr>
        <w:spacing w:line="260" w:lineRule="exact"/>
        <w:jc w:val="both"/>
        <w:rPr>
          <w:rFonts w:cs="Arial"/>
          <w:szCs w:val="20"/>
        </w:rPr>
      </w:pPr>
    </w:p>
    <w:p w14:paraId="2098ADC5" w14:textId="2507FDB6" w:rsidR="00450884" w:rsidRPr="00B326B0" w:rsidRDefault="00450884" w:rsidP="004E60BA">
      <w:pPr>
        <w:pStyle w:val="xmsolistparagraph"/>
        <w:spacing w:line="260" w:lineRule="exact"/>
        <w:ind w:left="0"/>
        <w:jc w:val="both"/>
        <w:rPr>
          <w:rFonts w:ascii="Arial" w:eastAsia="Times New Roman" w:hAnsi="Arial" w:cs="Arial"/>
          <w:sz w:val="20"/>
          <w:szCs w:val="20"/>
          <w:lang w:eastAsia="en-US"/>
        </w:rPr>
      </w:pPr>
      <w:r w:rsidRPr="00B326B0">
        <w:rPr>
          <w:rFonts w:ascii="Arial" w:eastAsia="Times New Roman" w:hAnsi="Arial" w:cs="Arial"/>
          <w:sz w:val="20"/>
          <w:szCs w:val="20"/>
          <w:lang w:eastAsia="en-US"/>
        </w:rPr>
        <w:t>Od nabave vozil, ki jih opravijo predelovalci vozil sami, se obračuna DDV po splošni stopnji, saj niso izpolnjeni zakonski pogoji za uporabo nižje stopnje DDV.</w:t>
      </w:r>
      <w:r w:rsidR="00A70641" w:rsidRPr="00B326B0">
        <w:rPr>
          <w:rFonts w:ascii="Arial" w:eastAsia="Times New Roman" w:hAnsi="Arial" w:cs="Arial"/>
          <w:sz w:val="20"/>
          <w:szCs w:val="20"/>
          <w:lang w:eastAsia="en-US"/>
        </w:rPr>
        <w:t xml:space="preserve"> Kot dokazilo, da je vozilo namenjeno za predelavo v gasilsko vozilo, gasilsko društvo, gasilska zveza ali javni gasilski zavod predloži dobavitelju izjavo odgovorne osebe o nakupu vozila za namen predelave v gasilsko vozilo in soglasje Gasilske zveze Slovenije ali Združenja slovenskih poklicnih gasilcev o ustreznosti podvozja vozila za predelavo v gasilsko vozilo.</w:t>
      </w:r>
    </w:p>
    <w:p w14:paraId="1C4F2646" w14:textId="77777777" w:rsidR="00450884" w:rsidRPr="00F7558E" w:rsidRDefault="00450884" w:rsidP="00450884">
      <w:pPr>
        <w:spacing w:line="260" w:lineRule="exact"/>
        <w:jc w:val="both"/>
        <w:rPr>
          <w:rFonts w:cs="Arial"/>
          <w:szCs w:val="20"/>
        </w:rPr>
      </w:pPr>
    </w:p>
    <w:p w14:paraId="237C1EC1" w14:textId="77777777" w:rsidR="00450884" w:rsidRPr="00F7558E" w:rsidRDefault="00450884" w:rsidP="00450884">
      <w:pPr>
        <w:pStyle w:val="Odstavekseznama"/>
        <w:numPr>
          <w:ilvl w:val="0"/>
          <w:numId w:val="45"/>
        </w:numPr>
        <w:suppressAutoHyphens/>
        <w:autoSpaceDN w:val="0"/>
        <w:spacing w:line="260" w:lineRule="exact"/>
        <w:jc w:val="both"/>
        <w:rPr>
          <w:rFonts w:cs="Arial"/>
          <w:b/>
          <w:bCs/>
          <w:szCs w:val="20"/>
          <w:u w:val="single"/>
        </w:rPr>
      </w:pPr>
      <w:bookmarkStart w:id="196" w:name="_Hlk146525326"/>
      <w:r w:rsidRPr="00F7558E">
        <w:rPr>
          <w:rFonts w:cs="Arial"/>
          <w:b/>
          <w:bCs/>
          <w:szCs w:val="20"/>
          <w:u w:val="single"/>
        </w:rPr>
        <w:t xml:space="preserve">Posebna zaščitna oprema ter reševalna oprema in orodje </w:t>
      </w:r>
    </w:p>
    <w:bookmarkEnd w:id="196"/>
    <w:p w14:paraId="6BB484FD" w14:textId="77777777" w:rsidR="00450884" w:rsidRPr="00B326B0" w:rsidRDefault="00450884" w:rsidP="00450884">
      <w:pPr>
        <w:spacing w:line="260" w:lineRule="exact"/>
        <w:rPr>
          <w:rFonts w:cs="Arial"/>
          <w:szCs w:val="20"/>
        </w:rPr>
      </w:pPr>
    </w:p>
    <w:p w14:paraId="075EC491" w14:textId="35A7511C" w:rsidR="00450884" w:rsidRPr="00B326B0" w:rsidRDefault="00450884" w:rsidP="00450884">
      <w:pPr>
        <w:spacing w:line="260" w:lineRule="exact"/>
        <w:jc w:val="both"/>
        <w:rPr>
          <w:rFonts w:cs="Arial"/>
          <w:szCs w:val="20"/>
        </w:rPr>
      </w:pPr>
      <w:r w:rsidRPr="00B326B0">
        <w:rPr>
          <w:rFonts w:cs="Arial"/>
          <w:szCs w:val="20"/>
        </w:rPr>
        <w:t xml:space="preserve">Kupec kot dokazilo za nakup posebne zaščitne in reševalne opreme ter orodja predloži </w:t>
      </w:r>
      <w:r w:rsidR="00FF3C52" w:rsidRPr="00B326B0">
        <w:rPr>
          <w:rFonts w:cs="Arial"/>
          <w:szCs w:val="20"/>
        </w:rPr>
        <w:t xml:space="preserve">dobavitelju </w:t>
      </w:r>
      <w:r w:rsidRPr="00B326B0">
        <w:rPr>
          <w:rFonts w:cs="Arial"/>
          <w:szCs w:val="20"/>
        </w:rPr>
        <w:t>davčno številko</w:t>
      </w:r>
      <w:r w:rsidR="00BE00F9" w:rsidRPr="00B326B0">
        <w:rPr>
          <w:rFonts w:cs="Arial"/>
          <w:szCs w:val="20"/>
        </w:rPr>
        <w:t xml:space="preserve"> prostovoljnega gasilskega društva, gasilske zveze ali poklicne gasilske enote, organizirane kot javni zavod</w:t>
      </w:r>
      <w:r w:rsidRPr="00B326B0">
        <w:rPr>
          <w:rFonts w:cs="Arial"/>
          <w:szCs w:val="20"/>
        </w:rPr>
        <w:t xml:space="preserve"> in </w:t>
      </w:r>
      <w:bookmarkStart w:id="197" w:name="_Hlk146526006"/>
      <w:r w:rsidRPr="00B326B0">
        <w:rPr>
          <w:rFonts w:cs="Arial"/>
          <w:szCs w:val="20"/>
        </w:rPr>
        <w:t>seznam blaga (naročilnico), ki ga potrdi odgovorna oseba</w:t>
      </w:r>
      <w:r w:rsidR="00C94BE5" w:rsidRPr="00B326B0">
        <w:rPr>
          <w:rFonts w:cs="Arial"/>
          <w:szCs w:val="20"/>
        </w:rPr>
        <w:t xml:space="preserve"> prostovoljnega gasilskega društva, gasilske zveze ali poklicne gasilske enote, organizirane kot javni zavod</w:t>
      </w:r>
      <w:r w:rsidRPr="00B326B0">
        <w:rPr>
          <w:rFonts w:cs="Arial"/>
          <w:szCs w:val="20"/>
        </w:rPr>
        <w:t>, za kater</w:t>
      </w:r>
      <w:r w:rsidR="00C94BE5" w:rsidRPr="00B326B0">
        <w:rPr>
          <w:rFonts w:cs="Arial"/>
          <w:szCs w:val="20"/>
        </w:rPr>
        <w:t>ega</w:t>
      </w:r>
      <w:r w:rsidRPr="00B326B0">
        <w:rPr>
          <w:rFonts w:cs="Arial"/>
          <w:szCs w:val="20"/>
        </w:rPr>
        <w:t xml:space="preserve"> se nakup opravi. Odgovorna oseba</w:t>
      </w:r>
      <w:r w:rsidR="00C94BE5" w:rsidRPr="00B326B0">
        <w:rPr>
          <w:rFonts w:cs="Arial"/>
          <w:szCs w:val="20"/>
        </w:rPr>
        <w:t xml:space="preserve"> prostovoljnega gasilskega društva, gasilske zveze ali poklicne gasilske enote, organizirane kot javni zavod</w:t>
      </w:r>
      <w:r w:rsidRPr="00B326B0">
        <w:rPr>
          <w:rFonts w:cs="Arial"/>
          <w:szCs w:val="20"/>
        </w:rPr>
        <w:t xml:space="preserve"> mora z izjavo (k seznamu blaga) potrditi, da sta oprema in orodje namenjena za uporabo pri izvajanju operativnih nalog gasilstva in drugih nalog gasilstva v skladu z zakonom, ki ureja javno gasilsko službo </w:t>
      </w:r>
      <w:bookmarkEnd w:id="197"/>
      <w:r w:rsidRPr="00B326B0">
        <w:rPr>
          <w:rFonts w:cs="Arial"/>
          <w:szCs w:val="20"/>
        </w:rPr>
        <w:t xml:space="preserve">ter zagotoviti, da se gasilska vozila ter oprema in orodje ob nakupu evidentirajo v evidencah osnovne opreme in drobnega inventarja javnega gasilskega zavoda ali gasilskega društva v skladu s pravili o vodenju poslovnih knjig. </w:t>
      </w:r>
    </w:p>
    <w:p w14:paraId="59A79C75" w14:textId="77777777" w:rsidR="00450884" w:rsidRPr="00B326B0" w:rsidRDefault="00450884" w:rsidP="00450884">
      <w:pPr>
        <w:spacing w:line="260" w:lineRule="exact"/>
        <w:jc w:val="both"/>
        <w:rPr>
          <w:rFonts w:cs="Arial"/>
          <w:szCs w:val="20"/>
        </w:rPr>
      </w:pPr>
    </w:p>
    <w:p w14:paraId="0E2A0DAC" w14:textId="77777777" w:rsidR="00450884" w:rsidRPr="00B326B0" w:rsidRDefault="00450884" w:rsidP="00450884">
      <w:pPr>
        <w:pStyle w:val="Odstavekseznama"/>
        <w:numPr>
          <w:ilvl w:val="0"/>
          <w:numId w:val="45"/>
        </w:numPr>
        <w:suppressAutoHyphens/>
        <w:autoSpaceDN w:val="0"/>
        <w:spacing w:line="260" w:lineRule="exact"/>
        <w:jc w:val="both"/>
        <w:rPr>
          <w:rFonts w:cs="Arial"/>
          <w:b/>
          <w:bCs/>
          <w:szCs w:val="20"/>
          <w:u w:val="single"/>
        </w:rPr>
      </w:pPr>
      <w:r w:rsidRPr="00B326B0">
        <w:rPr>
          <w:rFonts w:cs="Arial"/>
          <w:b/>
          <w:bCs/>
          <w:szCs w:val="20"/>
          <w:u w:val="single"/>
        </w:rPr>
        <w:t>Uporaba tipiziranih gasilskih vozil, posebne zaščitne in reševalne opreme ter orodij za druge namene kot za opravljanje operativnih nalog in drugih nalog gasilstva v skladu z zakonom, ki ureja javno gasilsko službo</w:t>
      </w:r>
    </w:p>
    <w:p w14:paraId="7E5B38CD" w14:textId="77777777" w:rsidR="00450884" w:rsidRPr="00B326B0" w:rsidRDefault="00450884" w:rsidP="00450884">
      <w:pPr>
        <w:spacing w:line="260" w:lineRule="exact"/>
        <w:jc w:val="both"/>
        <w:rPr>
          <w:rFonts w:cs="Arial"/>
          <w:szCs w:val="20"/>
        </w:rPr>
      </w:pPr>
    </w:p>
    <w:p w14:paraId="0C9F0EF4" w14:textId="633DA3BA" w:rsidR="00450884" w:rsidRPr="00B326B0" w:rsidRDefault="00450884" w:rsidP="00450884">
      <w:pPr>
        <w:spacing w:line="260" w:lineRule="exact"/>
        <w:jc w:val="both"/>
        <w:rPr>
          <w:rFonts w:cs="Arial"/>
          <w:strike/>
          <w:szCs w:val="20"/>
        </w:rPr>
      </w:pPr>
      <w:r w:rsidRPr="00B326B0">
        <w:rPr>
          <w:rFonts w:cs="Arial"/>
          <w:szCs w:val="20"/>
        </w:rPr>
        <w:t>Za gasilsko opremo, navedeno</w:t>
      </w:r>
      <w:r w:rsidR="00C94BE5" w:rsidRPr="00B326B0">
        <w:rPr>
          <w:rFonts w:cs="Arial"/>
          <w:szCs w:val="20"/>
        </w:rPr>
        <w:t xml:space="preserve"> v 59.f do 59.h člene Pravilnika</w:t>
      </w:r>
      <w:r w:rsidRPr="00B326B0">
        <w:rPr>
          <w:rFonts w:cs="Arial"/>
          <w:szCs w:val="20"/>
        </w:rPr>
        <w:t xml:space="preserve"> </w:t>
      </w:r>
      <w:r w:rsidR="000A05A6" w:rsidRPr="00B326B0">
        <w:rPr>
          <w:rFonts w:cs="Arial"/>
          <w:szCs w:val="20"/>
        </w:rPr>
        <w:t>s</w:t>
      </w:r>
      <w:r w:rsidR="00B326B0" w:rsidRPr="00B326B0">
        <w:rPr>
          <w:rFonts w:cs="Arial"/>
          <w:szCs w:val="20"/>
        </w:rPr>
        <w:t xml:space="preserve"> </w:t>
      </w:r>
      <w:hyperlink r:id="rId40" w:history="1">
        <w:r w:rsidRPr="00B326B0">
          <w:rPr>
            <w:rStyle w:val="Hiperpovezava"/>
            <w:rFonts w:cs="Arial"/>
            <w:color w:val="auto"/>
            <w:szCs w:val="20"/>
          </w:rPr>
          <w:t>seznam</w:t>
        </w:r>
      </w:hyperlink>
      <w:r w:rsidR="000A05A6" w:rsidRPr="00B326B0">
        <w:rPr>
          <w:rStyle w:val="Hiperpovezava"/>
          <w:rFonts w:cs="Arial"/>
          <w:color w:val="auto"/>
          <w:szCs w:val="20"/>
        </w:rPr>
        <w:t>a</w:t>
      </w:r>
      <w:r w:rsidRPr="00B326B0">
        <w:rPr>
          <w:rFonts w:cs="Arial"/>
          <w:szCs w:val="20"/>
        </w:rPr>
        <w:t xml:space="preserve">, </w:t>
      </w:r>
      <w:r w:rsidR="00F12041" w:rsidRPr="00B326B0">
        <w:t xml:space="preserve">ki je običajno </w:t>
      </w:r>
      <w:r w:rsidR="000A05A6" w:rsidRPr="00B326B0">
        <w:t xml:space="preserve">namenjena </w:t>
      </w:r>
      <w:r w:rsidR="00F12041" w:rsidRPr="00B326B0">
        <w:t>za opravljanje operativnih nalog in drugih nalog gasilstva v skladu z zakonom, ki ureja javno gasilsko službo</w:t>
      </w:r>
      <w:r w:rsidRPr="00B326B0">
        <w:rPr>
          <w:rFonts w:cs="Arial"/>
          <w:szCs w:val="20"/>
        </w:rPr>
        <w:t>, poleg tega pa še za druge dejavnosti gasilskega društva (tudi npr. za obdavčljivo gospodarsko dejavnost), se uporabi posebna nižja stopnja DDV.</w:t>
      </w:r>
      <w:r w:rsidRPr="00B326B0">
        <w:rPr>
          <w:rFonts w:cs="Arial"/>
          <w:strike/>
          <w:szCs w:val="20"/>
        </w:rPr>
        <w:t xml:space="preserve"> </w:t>
      </w:r>
    </w:p>
    <w:p w14:paraId="4D0D717E" w14:textId="77777777" w:rsidR="00450884" w:rsidRPr="00B326B0" w:rsidRDefault="00450884" w:rsidP="00450884">
      <w:pPr>
        <w:spacing w:line="260" w:lineRule="exact"/>
        <w:jc w:val="both"/>
        <w:rPr>
          <w:rFonts w:cs="Arial"/>
          <w:strike/>
          <w:szCs w:val="20"/>
        </w:rPr>
      </w:pPr>
    </w:p>
    <w:p w14:paraId="79932D72" w14:textId="4EBF0E3B" w:rsidR="00450884" w:rsidRPr="00F7558E" w:rsidRDefault="00450884" w:rsidP="00450884">
      <w:pPr>
        <w:spacing w:line="260" w:lineRule="exact"/>
        <w:jc w:val="both"/>
        <w:rPr>
          <w:rFonts w:cs="Arial"/>
          <w:szCs w:val="20"/>
        </w:rPr>
      </w:pPr>
      <w:r w:rsidRPr="00B326B0">
        <w:rPr>
          <w:rFonts w:cs="Arial"/>
          <w:szCs w:val="20"/>
        </w:rPr>
        <w:t>Odgovorna oseba</w:t>
      </w:r>
      <w:r w:rsidR="00ED09A7" w:rsidRPr="00B326B0">
        <w:rPr>
          <w:rFonts w:cs="Arial"/>
          <w:szCs w:val="20"/>
        </w:rPr>
        <w:t xml:space="preserve"> prostovoljnega gasilskega društva, gasilske zveze ali poklicne gasilske enote, organizirane kot javni zavod</w:t>
      </w:r>
      <w:r w:rsidRPr="00B326B0">
        <w:rPr>
          <w:rFonts w:cs="Arial"/>
          <w:szCs w:val="20"/>
        </w:rPr>
        <w:t xml:space="preserve"> z izjavo (k seznamu blaga) potrdi, da sta oprema in orodje </w:t>
      </w:r>
      <w:r w:rsidR="00F12041" w:rsidRPr="00B326B0">
        <w:rPr>
          <w:rFonts w:cs="Arial"/>
          <w:szCs w:val="20"/>
        </w:rPr>
        <w:t xml:space="preserve">s seznama </w:t>
      </w:r>
      <w:r w:rsidRPr="00B326B0">
        <w:rPr>
          <w:rFonts w:cs="Arial"/>
          <w:szCs w:val="20"/>
          <w:u w:val="single"/>
        </w:rPr>
        <w:t>namenjena za uporabo</w:t>
      </w:r>
      <w:r w:rsidR="00ED09A7" w:rsidRPr="00B326B0">
        <w:rPr>
          <w:rFonts w:cs="Arial"/>
          <w:szCs w:val="20"/>
        </w:rPr>
        <w:t xml:space="preserve"> </w:t>
      </w:r>
      <w:r w:rsidRPr="00B326B0">
        <w:rPr>
          <w:rFonts w:cs="Arial"/>
          <w:szCs w:val="20"/>
        </w:rPr>
        <w:t xml:space="preserve">pri izvajanju operativnih nalog gasilstva in drugih nalog gasilstva v skladu z zakonom, ki ureja javno gasilsko službo. Hkrati morajo biti gasilska vozila ter oprema in </w:t>
      </w:r>
      <w:r w:rsidRPr="00F7558E">
        <w:rPr>
          <w:rFonts w:cs="Arial"/>
          <w:szCs w:val="20"/>
        </w:rPr>
        <w:t xml:space="preserve">orodje evidentirana v evidencah osnovne opreme in drobnega inventarja javnega gasilskega zavoda ali gasilskega društva v skladu s pravili o vodenju poslovnih knjig. Zakon oz. </w:t>
      </w:r>
      <w:r w:rsidR="00FF3C52">
        <w:rPr>
          <w:rFonts w:cs="Arial"/>
          <w:szCs w:val="20"/>
        </w:rPr>
        <w:t>P</w:t>
      </w:r>
      <w:r w:rsidRPr="00F7558E">
        <w:rPr>
          <w:rFonts w:cs="Arial"/>
          <w:szCs w:val="20"/>
        </w:rPr>
        <w:t>ravilnik ne prepovedujeta, da se tako nabavljena oprema, ki je prvenstveno nabavljena za uporabo pri izvajanju operativnih nalog gasilstva in drugih nalog v skladu z zakonom, uporabi občasno tudi za namene obdavčljive dejavnosti gasilskega društva.</w:t>
      </w:r>
    </w:p>
    <w:p w14:paraId="1E436E52" w14:textId="77777777" w:rsidR="00450884" w:rsidRPr="00F7558E" w:rsidRDefault="00450884" w:rsidP="00450884">
      <w:pPr>
        <w:pStyle w:val="odstavek"/>
        <w:shd w:val="clear" w:color="auto" w:fill="FFFFFF"/>
        <w:spacing w:before="240" w:beforeAutospacing="0" w:after="0" w:afterAutospacing="0"/>
        <w:jc w:val="both"/>
        <w:rPr>
          <w:rFonts w:ascii="Arial" w:hAnsi="Arial" w:cs="Arial"/>
          <w:sz w:val="20"/>
          <w:szCs w:val="20"/>
        </w:rPr>
      </w:pPr>
    </w:p>
    <w:p w14:paraId="1BEBF5AA" w14:textId="77777777" w:rsidR="00450884" w:rsidRPr="00F7558E" w:rsidRDefault="00450884" w:rsidP="00450884">
      <w:pPr>
        <w:pStyle w:val="Odstavekseznama"/>
        <w:numPr>
          <w:ilvl w:val="0"/>
          <w:numId w:val="45"/>
        </w:numPr>
        <w:suppressAutoHyphens/>
        <w:autoSpaceDN w:val="0"/>
        <w:spacing w:line="260" w:lineRule="exact"/>
        <w:jc w:val="both"/>
        <w:rPr>
          <w:rFonts w:cs="Arial"/>
          <w:b/>
          <w:bCs/>
          <w:szCs w:val="20"/>
          <w:u w:val="single"/>
        </w:rPr>
      </w:pPr>
      <w:r w:rsidRPr="00F7558E">
        <w:rPr>
          <w:rFonts w:cs="Arial"/>
          <w:b/>
          <w:bCs/>
          <w:szCs w:val="20"/>
          <w:u w:val="single"/>
        </w:rPr>
        <w:t>Uveljavljanje posebne nižje stopnje ob uvozu</w:t>
      </w:r>
    </w:p>
    <w:p w14:paraId="463C453D" w14:textId="54DF7B0C" w:rsidR="00450884" w:rsidRPr="00B326B0" w:rsidRDefault="00450884" w:rsidP="00450884">
      <w:pPr>
        <w:pStyle w:val="odstavek"/>
        <w:shd w:val="clear" w:color="auto" w:fill="FFFFFF"/>
        <w:spacing w:before="240" w:beforeAutospacing="0" w:after="0" w:afterAutospacing="0"/>
        <w:jc w:val="both"/>
        <w:rPr>
          <w:rFonts w:ascii="Arial" w:hAnsi="Arial" w:cs="Arial"/>
          <w:sz w:val="20"/>
          <w:szCs w:val="20"/>
        </w:rPr>
      </w:pPr>
      <w:r w:rsidRPr="00B326B0">
        <w:rPr>
          <w:rFonts w:ascii="Arial" w:hAnsi="Arial" w:cs="Arial"/>
          <w:sz w:val="20"/>
          <w:szCs w:val="20"/>
        </w:rPr>
        <w:t>Posebna nižja stopnja za gasilsko opremo velja tudi za uvoz zadevnega blaga. Za uveljavljanje posebne nižje stopnje je treba v PE 2/3 carinske deklaracije vpisati oznako 3D55 -  Obračun DDV po posebni nižji stopnji za gasilsko opremo. Seznam blaga (naročilnica), ki ga potrdi odgovorna oseba</w:t>
      </w:r>
      <w:r w:rsidR="00B326B0" w:rsidRPr="00B326B0">
        <w:rPr>
          <w:rFonts w:ascii="Arial" w:hAnsi="Arial" w:cs="Arial"/>
          <w:sz w:val="20"/>
          <w:szCs w:val="20"/>
        </w:rPr>
        <w:t xml:space="preserve"> </w:t>
      </w:r>
      <w:r w:rsidR="00ED09A7" w:rsidRPr="00B326B0">
        <w:rPr>
          <w:rFonts w:ascii="Arial" w:hAnsi="Arial" w:cs="Arial"/>
          <w:sz w:val="20"/>
          <w:szCs w:val="20"/>
        </w:rPr>
        <w:t>p</w:t>
      </w:r>
      <w:r w:rsidR="00ED09A7" w:rsidRPr="00B326B0">
        <w:rPr>
          <w:rFonts w:ascii="Arial" w:hAnsi="Arial" w:cs="Arial"/>
          <w:sz w:val="20"/>
          <w:szCs w:val="20"/>
          <w:lang w:eastAsia="en-US"/>
        </w:rPr>
        <w:t>rostovoljn</w:t>
      </w:r>
      <w:r w:rsidR="00ED09A7" w:rsidRPr="00B326B0">
        <w:rPr>
          <w:rFonts w:ascii="Arial" w:hAnsi="Arial" w:cs="Arial"/>
          <w:sz w:val="20"/>
          <w:szCs w:val="20"/>
        </w:rPr>
        <w:t>ega</w:t>
      </w:r>
      <w:r w:rsidR="00ED09A7" w:rsidRPr="00B326B0">
        <w:rPr>
          <w:rFonts w:ascii="Arial" w:hAnsi="Arial" w:cs="Arial"/>
          <w:sz w:val="20"/>
          <w:szCs w:val="20"/>
          <w:lang w:eastAsia="en-US"/>
        </w:rPr>
        <w:t xml:space="preserve"> gasilsk</w:t>
      </w:r>
      <w:r w:rsidR="00ED09A7" w:rsidRPr="00B326B0">
        <w:rPr>
          <w:rFonts w:ascii="Arial" w:hAnsi="Arial" w:cs="Arial"/>
          <w:sz w:val="20"/>
          <w:szCs w:val="20"/>
        </w:rPr>
        <w:t>ega</w:t>
      </w:r>
      <w:r w:rsidR="00ED09A7" w:rsidRPr="00B326B0">
        <w:rPr>
          <w:rFonts w:ascii="Arial" w:hAnsi="Arial" w:cs="Arial"/>
          <w:sz w:val="20"/>
          <w:szCs w:val="20"/>
          <w:lang w:eastAsia="en-US"/>
        </w:rPr>
        <w:t xml:space="preserve"> društv</w:t>
      </w:r>
      <w:r w:rsidR="00ED09A7" w:rsidRPr="00B326B0">
        <w:rPr>
          <w:rFonts w:ascii="Arial" w:hAnsi="Arial" w:cs="Arial"/>
          <w:sz w:val="20"/>
          <w:szCs w:val="20"/>
        </w:rPr>
        <w:t>a</w:t>
      </w:r>
      <w:r w:rsidR="00ED09A7" w:rsidRPr="00B326B0">
        <w:rPr>
          <w:rFonts w:ascii="Arial" w:hAnsi="Arial" w:cs="Arial"/>
          <w:sz w:val="20"/>
          <w:szCs w:val="20"/>
          <w:lang w:eastAsia="en-US"/>
        </w:rPr>
        <w:t>, gasilsk</w:t>
      </w:r>
      <w:r w:rsidR="00ED09A7" w:rsidRPr="00B326B0">
        <w:rPr>
          <w:rFonts w:ascii="Arial" w:hAnsi="Arial" w:cs="Arial"/>
          <w:sz w:val="20"/>
          <w:szCs w:val="20"/>
        </w:rPr>
        <w:t>e</w:t>
      </w:r>
      <w:r w:rsidR="00ED09A7" w:rsidRPr="00B326B0">
        <w:rPr>
          <w:rFonts w:ascii="Arial" w:hAnsi="Arial" w:cs="Arial"/>
          <w:sz w:val="20"/>
          <w:szCs w:val="20"/>
          <w:lang w:eastAsia="en-US"/>
        </w:rPr>
        <w:t xml:space="preserve"> zvez</w:t>
      </w:r>
      <w:r w:rsidR="00ED09A7" w:rsidRPr="00B326B0">
        <w:rPr>
          <w:rFonts w:ascii="Arial" w:hAnsi="Arial" w:cs="Arial"/>
          <w:sz w:val="20"/>
          <w:szCs w:val="20"/>
        </w:rPr>
        <w:t>e</w:t>
      </w:r>
      <w:r w:rsidR="00ED09A7" w:rsidRPr="00B326B0">
        <w:rPr>
          <w:rFonts w:ascii="Arial" w:hAnsi="Arial" w:cs="Arial"/>
          <w:sz w:val="20"/>
          <w:szCs w:val="20"/>
          <w:lang w:eastAsia="en-US"/>
        </w:rPr>
        <w:t xml:space="preserve"> </w:t>
      </w:r>
      <w:r w:rsidR="00ED09A7" w:rsidRPr="00B326B0">
        <w:rPr>
          <w:rFonts w:ascii="Arial" w:hAnsi="Arial" w:cs="Arial"/>
          <w:sz w:val="20"/>
          <w:szCs w:val="20"/>
        </w:rPr>
        <w:t>ali</w:t>
      </w:r>
      <w:r w:rsidR="00ED09A7" w:rsidRPr="00B326B0">
        <w:rPr>
          <w:rFonts w:ascii="Arial" w:hAnsi="Arial" w:cs="Arial"/>
          <w:sz w:val="20"/>
          <w:szCs w:val="20"/>
          <w:lang w:eastAsia="en-US"/>
        </w:rPr>
        <w:t xml:space="preserve"> poklicn</w:t>
      </w:r>
      <w:r w:rsidR="00ED09A7" w:rsidRPr="00B326B0">
        <w:rPr>
          <w:rFonts w:ascii="Arial" w:hAnsi="Arial" w:cs="Arial"/>
          <w:sz w:val="20"/>
          <w:szCs w:val="20"/>
        </w:rPr>
        <w:t>e</w:t>
      </w:r>
      <w:r w:rsidR="00ED09A7" w:rsidRPr="00B326B0">
        <w:rPr>
          <w:rFonts w:ascii="Arial" w:hAnsi="Arial" w:cs="Arial"/>
          <w:sz w:val="20"/>
          <w:szCs w:val="20"/>
          <w:lang w:eastAsia="en-US"/>
        </w:rPr>
        <w:t xml:space="preserve"> gasilsk</w:t>
      </w:r>
      <w:r w:rsidR="00ED09A7" w:rsidRPr="00B326B0">
        <w:rPr>
          <w:rFonts w:ascii="Arial" w:hAnsi="Arial" w:cs="Arial"/>
          <w:sz w:val="20"/>
          <w:szCs w:val="20"/>
        </w:rPr>
        <w:t>e</w:t>
      </w:r>
      <w:r w:rsidR="00ED09A7" w:rsidRPr="00B326B0">
        <w:rPr>
          <w:rFonts w:ascii="Arial" w:hAnsi="Arial" w:cs="Arial"/>
          <w:sz w:val="20"/>
          <w:szCs w:val="20"/>
          <w:lang w:eastAsia="en-US"/>
        </w:rPr>
        <w:t xml:space="preserve"> enot</w:t>
      </w:r>
      <w:r w:rsidR="00ED09A7" w:rsidRPr="00B326B0">
        <w:rPr>
          <w:rFonts w:ascii="Arial" w:hAnsi="Arial" w:cs="Arial"/>
          <w:sz w:val="20"/>
          <w:szCs w:val="20"/>
        </w:rPr>
        <w:t>e</w:t>
      </w:r>
      <w:r w:rsidR="00ED09A7" w:rsidRPr="00B326B0">
        <w:rPr>
          <w:rFonts w:ascii="Arial" w:hAnsi="Arial" w:cs="Arial"/>
          <w:sz w:val="20"/>
          <w:szCs w:val="20"/>
          <w:lang w:eastAsia="en-US"/>
        </w:rPr>
        <w:t xml:space="preserve">, </w:t>
      </w:r>
      <w:proofErr w:type="spellStart"/>
      <w:r w:rsidR="00ED09A7" w:rsidRPr="00B326B0">
        <w:rPr>
          <w:rFonts w:ascii="Arial" w:hAnsi="Arial" w:cs="Arial"/>
          <w:sz w:val="20"/>
          <w:szCs w:val="20"/>
          <w:lang w:eastAsia="en-US"/>
        </w:rPr>
        <w:t>oraganiziran</w:t>
      </w:r>
      <w:r w:rsidR="00ED09A7" w:rsidRPr="00B326B0">
        <w:rPr>
          <w:rFonts w:ascii="Arial" w:hAnsi="Arial" w:cs="Arial"/>
          <w:sz w:val="20"/>
          <w:szCs w:val="20"/>
        </w:rPr>
        <w:t>e</w:t>
      </w:r>
      <w:proofErr w:type="spellEnd"/>
      <w:r w:rsidR="00ED09A7" w:rsidRPr="00B326B0">
        <w:rPr>
          <w:rFonts w:ascii="Arial" w:hAnsi="Arial" w:cs="Arial"/>
          <w:sz w:val="20"/>
          <w:szCs w:val="20"/>
          <w:lang w:eastAsia="en-US"/>
        </w:rPr>
        <w:t xml:space="preserve"> kot javni zavod</w:t>
      </w:r>
      <w:r w:rsidRPr="00B326B0">
        <w:rPr>
          <w:rFonts w:ascii="Arial" w:hAnsi="Arial" w:cs="Arial"/>
          <w:sz w:val="20"/>
          <w:szCs w:val="20"/>
        </w:rPr>
        <w:t>, za katero se nakup opravi, skupaj z izjavo odgovorne osebe</w:t>
      </w:r>
      <w:r w:rsidR="00ED09A7" w:rsidRPr="00B326B0">
        <w:rPr>
          <w:rFonts w:ascii="Arial" w:hAnsi="Arial" w:cs="Arial"/>
          <w:sz w:val="20"/>
          <w:szCs w:val="20"/>
        </w:rPr>
        <w:t xml:space="preserve"> p</w:t>
      </w:r>
      <w:r w:rsidR="00ED09A7" w:rsidRPr="00B326B0">
        <w:rPr>
          <w:rFonts w:ascii="Arial" w:hAnsi="Arial" w:cs="Arial"/>
          <w:sz w:val="20"/>
          <w:szCs w:val="20"/>
          <w:lang w:eastAsia="en-US"/>
        </w:rPr>
        <w:t>rostovoljn</w:t>
      </w:r>
      <w:r w:rsidR="00ED09A7" w:rsidRPr="00B326B0">
        <w:rPr>
          <w:rFonts w:ascii="Arial" w:hAnsi="Arial" w:cs="Arial"/>
          <w:sz w:val="20"/>
          <w:szCs w:val="20"/>
        </w:rPr>
        <w:t>ega</w:t>
      </w:r>
      <w:r w:rsidR="00ED09A7" w:rsidRPr="00B326B0">
        <w:rPr>
          <w:rFonts w:ascii="Arial" w:hAnsi="Arial" w:cs="Arial"/>
          <w:sz w:val="20"/>
          <w:szCs w:val="20"/>
          <w:lang w:eastAsia="en-US"/>
        </w:rPr>
        <w:t xml:space="preserve"> gasilsk</w:t>
      </w:r>
      <w:r w:rsidR="00ED09A7" w:rsidRPr="00B326B0">
        <w:rPr>
          <w:rFonts w:ascii="Arial" w:hAnsi="Arial" w:cs="Arial"/>
          <w:sz w:val="20"/>
          <w:szCs w:val="20"/>
        </w:rPr>
        <w:t>ega</w:t>
      </w:r>
      <w:r w:rsidR="00ED09A7" w:rsidRPr="00B326B0">
        <w:rPr>
          <w:rFonts w:ascii="Arial" w:hAnsi="Arial" w:cs="Arial"/>
          <w:sz w:val="20"/>
          <w:szCs w:val="20"/>
          <w:lang w:eastAsia="en-US"/>
        </w:rPr>
        <w:t xml:space="preserve"> društv</w:t>
      </w:r>
      <w:r w:rsidR="00ED09A7" w:rsidRPr="00B326B0">
        <w:rPr>
          <w:rFonts w:ascii="Arial" w:hAnsi="Arial" w:cs="Arial"/>
          <w:sz w:val="20"/>
          <w:szCs w:val="20"/>
        </w:rPr>
        <w:t>a</w:t>
      </w:r>
      <w:r w:rsidR="00ED09A7" w:rsidRPr="00B326B0">
        <w:rPr>
          <w:rFonts w:ascii="Arial" w:hAnsi="Arial" w:cs="Arial"/>
          <w:sz w:val="20"/>
          <w:szCs w:val="20"/>
          <w:lang w:eastAsia="en-US"/>
        </w:rPr>
        <w:t>, gasilsk</w:t>
      </w:r>
      <w:r w:rsidR="00ED09A7" w:rsidRPr="00B326B0">
        <w:rPr>
          <w:rFonts w:ascii="Arial" w:hAnsi="Arial" w:cs="Arial"/>
          <w:sz w:val="20"/>
          <w:szCs w:val="20"/>
        </w:rPr>
        <w:t>e</w:t>
      </w:r>
      <w:r w:rsidR="00ED09A7" w:rsidRPr="00B326B0">
        <w:rPr>
          <w:rFonts w:ascii="Arial" w:hAnsi="Arial" w:cs="Arial"/>
          <w:sz w:val="20"/>
          <w:szCs w:val="20"/>
          <w:lang w:eastAsia="en-US"/>
        </w:rPr>
        <w:t xml:space="preserve"> zvez</w:t>
      </w:r>
      <w:r w:rsidR="00ED09A7" w:rsidRPr="00B326B0">
        <w:rPr>
          <w:rFonts w:ascii="Arial" w:hAnsi="Arial" w:cs="Arial"/>
          <w:sz w:val="20"/>
          <w:szCs w:val="20"/>
        </w:rPr>
        <w:t>e</w:t>
      </w:r>
      <w:r w:rsidR="00ED09A7" w:rsidRPr="00B326B0">
        <w:rPr>
          <w:rFonts w:ascii="Arial" w:hAnsi="Arial" w:cs="Arial"/>
          <w:sz w:val="20"/>
          <w:szCs w:val="20"/>
          <w:lang w:eastAsia="en-US"/>
        </w:rPr>
        <w:t xml:space="preserve"> </w:t>
      </w:r>
      <w:r w:rsidR="00ED09A7" w:rsidRPr="00B326B0">
        <w:rPr>
          <w:rFonts w:ascii="Arial" w:hAnsi="Arial" w:cs="Arial"/>
          <w:sz w:val="20"/>
          <w:szCs w:val="20"/>
        </w:rPr>
        <w:t>ali</w:t>
      </w:r>
      <w:r w:rsidR="00ED09A7" w:rsidRPr="00B326B0">
        <w:rPr>
          <w:rFonts w:ascii="Arial" w:hAnsi="Arial" w:cs="Arial"/>
          <w:sz w:val="20"/>
          <w:szCs w:val="20"/>
          <w:lang w:eastAsia="en-US"/>
        </w:rPr>
        <w:t xml:space="preserve"> poklicn</w:t>
      </w:r>
      <w:r w:rsidR="00ED09A7" w:rsidRPr="00B326B0">
        <w:rPr>
          <w:rFonts w:ascii="Arial" w:hAnsi="Arial" w:cs="Arial"/>
          <w:sz w:val="20"/>
          <w:szCs w:val="20"/>
        </w:rPr>
        <w:t>e</w:t>
      </w:r>
      <w:r w:rsidR="00ED09A7" w:rsidRPr="00B326B0">
        <w:rPr>
          <w:rFonts w:ascii="Arial" w:hAnsi="Arial" w:cs="Arial"/>
          <w:sz w:val="20"/>
          <w:szCs w:val="20"/>
          <w:lang w:eastAsia="en-US"/>
        </w:rPr>
        <w:t xml:space="preserve"> gasilsk</w:t>
      </w:r>
      <w:r w:rsidR="00ED09A7" w:rsidRPr="00B326B0">
        <w:rPr>
          <w:rFonts w:ascii="Arial" w:hAnsi="Arial" w:cs="Arial"/>
          <w:sz w:val="20"/>
          <w:szCs w:val="20"/>
        </w:rPr>
        <w:t>e</w:t>
      </w:r>
      <w:r w:rsidR="00ED09A7" w:rsidRPr="00B326B0">
        <w:rPr>
          <w:rFonts w:ascii="Arial" w:hAnsi="Arial" w:cs="Arial"/>
          <w:sz w:val="20"/>
          <w:szCs w:val="20"/>
          <w:lang w:eastAsia="en-US"/>
        </w:rPr>
        <w:t xml:space="preserve"> enot</w:t>
      </w:r>
      <w:r w:rsidR="00ED09A7" w:rsidRPr="00B326B0">
        <w:rPr>
          <w:rFonts w:ascii="Arial" w:hAnsi="Arial" w:cs="Arial"/>
          <w:sz w:val="20"/>
          <w:szCs w:val="20"/>
        </w:rPr>
        <w:t>e</w:t>
      </w:r>
      <w:r w:rsidR="00ED09A7" w:rsidRPr="00B326B0">
        <w:rPr>
          <w:rFonts w:ascii="Arial" w:hAnsi="Arial" w:cs="Arial"/>
          <w:sz w:val="20"/>
          <w:szCs w:val="20"/>
          <w:lang w:eastAsia="en-US"/>
        </w:rPr>
        <w:t>, organiziran</w:t>
      </w:r>
      <w:r w:rsidR="00ED09A7" w:rsidRPr="00B326B0">
        <w:rPr>
          <w:rFonts w:ascii="Arial" w:hAnsi="Arial" w:cs="Arial"/>
          <w:sz w:val="20"/>
          <w:szCs w:val="20"/>
        </w:rPr>
        <w:t>e</w:t>
      </w:r>
      <w:r w:rsidR="00ED09A7" w:rsidRPr="00B326B0">
        <w:rPr>
          <w:rFonts w:ascii="Arial" w:hAnsi="Arial" w:cs="Arial"/>
          <w:sz w:val="20"/>
          <w:szCs w:val="20"/>
          <w:lang w:eastAsia="en-US"/>
        </w:rPr>
        <w:t xml:space="preserve"> kot javni zavod</w:t>
      </w:r>
      <w:r w:rsidR="00B326B0" w:rsidRPr="00B326B0">
        <w:rPr>
          <w:rFonts w:ascii="Arial" w:hAnsi="Arial" w:cs="Arial"/>
          <w:sz w:val="20"/>
          <w:szCs w:val="20"/>
          <w:lang w:eastAsia="en-US"/>
        </w:rPr>
        <w:t>,</w:t>
      </w:r>
      <w:r w:rsidRPr="00B326B0">
        <w:rPr>
          <w:rFonts w:ascii="Arial" w:hAnsi="Arial" w:cs="Arial"/>
          <w:sz w:val="20"/>
          <w:szCs w:val="20"/>
        </w:rPr>
        <w:t xml:space="preserve"> je priloga deklaraciji.</w:t>
      </w:r>
    </w:p>
    <w:p w14:paraId="1138FDC5" w14:textId="77777777" w:rsidR="00450884" w:rsidRPr="00B326B0" w:rsidRDefault="00450884" w:rsidP="00450884">
      <w:pPr>
        <w:spacing w:line="260" w:lineRule="exact"/>
        <w:jc w:val="both"/>
        <w:rPr>
          <w:rFonts w:cs="Arial"/>
          <w:szCs w:val="20"/>
        </w:rPr>
      </w:pPr>
    </w:p>
    <w:p w14:paraId="526C226A" w14:textId="77777777" w:rsidR="00450884" w:rsidRPr="00B326B0" w:rsidRDefault="00450884" w:rsidP="00450884">
      <w:pPr>
        <w:pStyle w:val="Odstavekseznama"/>
        <w:numPr>
          <w:ilvl w:val="0"/>
          <w:numId w:val="45"/>
        </w:numPr>
        <w:suppressAutoHyphens/>
        <w:autoSpaceDN w:val="0"/>
        <w:spacing w:line="260" w:lineRule="exact"/>
        <w:jc w:val="both"/>
        <w:rPr>
          <w:rFonts w:cs="Arial"/>
          <w:b/>
          <w:bCs/>
          <w:szCs w:val="20"/>
          <w:u w:val="single"/>
        </w:rPr>
      </w:pPr>
      <w:r w:rsidRPr="00B326B0">
        <w:rPr>
          <w:rFonts w:cs="Arial"/>
          <w:b/>
          <w:bCs/>
          <w:szCs w:val="20"/>
          <w:u w:val="single"/>
        </w:rPr>
        <w:t xml:space="preserve">Seznam blaga, za katerega se uporabi posebna nižja stopnja DDV </w:t>
      </w:r>
    </w:p>
    <w:p w14:paraId="19713106" w14:textId="77777777" w:rsidR="00450884" w:rsidRPr="00B326B0" w:rsidRDefault="00450884" w:rsidP="00450884">
      <w:pPr>
        <w:spacing w:line="260" w:lineRule="exact"/>
        <w:jc w:val="both"/>
        <w:rPr>
          <w:rFonts w:cs="Arial"/>
          <w:szCs w:val="20"/>
        </w:rPr>
      </w:pPr>
    </w:p>
    <w:p w14:paraId="267277F7" w14:textId="4CB398E4" w:rsidR="00450884" w:rsidRPr="00B326B0" w:rsidRDefault="00450884" w:rsidP="00450884">
      <w:pPr>
        <w:spacing w:line="260" w:lineRule="exact"/>
        <w:jc w:val="both"/>
        <w:rPr>
          <w:rFonts w:cs="Arial"/>
          <w:szCs w:val="20"/>
        </w:rPr>
      </w:pPr>
      <w:r w:rsidRPr="00B326B0">
        <w:rPr>
          <w:rFonts w:cs="Arial"/>
          <w:szCs w:val="20"/>
        </w:rPr>
        <w:t>Gasilska vozila, posebna zaščitna oprema, reševalna oprema in orodje</w:t>
      </w:r>
      <w:r w:rsidR="00FF3C52" w:rsidRPr="00B326B0">
        <w:rPr>
          <w:rFonts w:cs="Arial"/>
          <w:szCs w:val="20"/>
        </w:rPr>
        <w:t>,</w:t>
      </w:r>
      <w:r w:rsidRPr="00B326B0">
        <w:rPr>
          <w:rFonts w:cs="Arial"/>
          <w:szCs w:val="20"/>
        </w:rPr>
        <w:t xml:space="preserve"> za katera se davek na dodano vrednost plačuje po posebni nižji stopnji 5 % od davčne osnove</w:t>
      </w:r>
      <w:r w:rsidR="00FF3C52" w:rsidRPr="00B326B0">
        <w:rPr>
          <w:rFonts w:cs="Arial"/>
          <w:szCs w:val="20"/>
        </w:rPr>
        <w:t>,</w:t>
      </w:r>
      <w:r w:rsidRPr="00B326B0">
        <w:rPr>
          <w:rFonts w:cs="Arial"/>
          <w:szCs w:val="20"/>
        </w:rPr>
        <w:t xml:space="preserve"> so določena v členih </w:t>
      </w:r>
      <w:r w:rsidR="002C4BB1" w:rsidRPr="00B326B0">
        <w:rPr>
          <w:rFonts w:cs="Arial"/>
          <w:szCs w:val="20"/>
        </w:rPr>
        <w:t>59.f, 59.g in 59.h P</w:t>
      </w:r>
      <w:r w:rsidRPr="00B326B0">
        <w:rPr>
          <w:rFonts w:cs="Arial"/>
          <w:szCs w:val="20"/>
        </w:rPr>
        <w:t>ravilnika:</w:t>
      </w:r>
    </w:p>
    <w:p w14:paraId="10710ED5" w14:textId="77777777" w:rsidR="00450884" w:rsidRPr="00F7558E" w:rsidRDefault="00450884" w:rsidP="00450884">
      <w:pPr>
        <w:spacing w:line="260" w:lineRule="exact"/>
        <w:jc w:val="both"/>
        <w:rPr>
          <w:rFonts w:cs="Arial"/>
          <w:szCs w:val="20"/>
        </w:rPr>
      </w:pPr>
    </w:p>
    <w:p w14:paraId="5C52BB86" w14:textId="77777777" w:rsidR="00450884" w:rsidRPr="00F7558E" w:rsidRDefault="00450884" w:rsidP="00450884">
      <w:pPr>
        <w:pStyle w:val="odstavek"/>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u w:val="single"/>
        </w:rPr>
        <w:t>Gasilska vozila</w:t>
      </w:r>
      <w:r w:rsidRPr="00F7558E">
        <w:rPr>
          <w:rFonts w:ascii="Arial" w:hAnsi="Arial" w:cs="Arial"/>
          <w:sz w:val="20"/>
          <w:szCs w:val="20"/>
        </w:rPr>
        <w:t>:</w:t>
      </w:r>
    </w:p>
    <w:p w14:paraId="6CF0DBB8"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1.      poveljniška vozila;</w:t>
      </w:r>
    </w:p>
    <w:p w14:paraId="6F2A0C17"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2.      gasilska vozila;</w:t>
      </w:r>
    </w:p>
    <w:p w14:paraId="3B1EBE13"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3.      gasilska vozila s cisterno;</w:t>
      </w:r>
    </w:p>
    <w:p w14:paraId="256EB226"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4.      gasilska vozila s prahom;</w:t>
      </w:r>
    </w:p>
    <w:p w14:paraId="22B52E14"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5.      gasilska vozila za gašenje in reševanje z višin;</w:t>
      </w:r>
    </w:p>
    <w:p w14:paraId="1BB579AD"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6.      tehnična in orodna vozila;</w:t>
      </w:r>
    </w:p>
    <w:p w14:paraId="1C09B578" w14:textId="28C1F8E6" w:rsidR="00450884" w:rsidRPr="00F7558E" w:rsidRDefault="00450884" w:rsidP="00133738">
      <w:pPr>
        <w:pStyle w:val="tevilnatoka"/>
        <w:shd w:val="clear" w:color="auto" w:fill="FFFFFF"/>
        <w:tabs>
          <w:tab w:val="left" w:pos="6252"/>
        </w:tabs>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7.      gasilska vozila za gašenje gozdnih požarov;</w:t>
      </w:r>
      <w:r w:rsidR="00133738">
        <w:rPr>
          <w:rFonts w:ascii="Arial" w:hAnsi="Arial" w:cs="Arial"/>
          <w:sz w:val="20"/>
          <w:szCs w:val="20"/>
        </w:rPr>
        <w:tab/>
      </w:r>
    </w:p>
    <w:p w14:paraId="3B838B58"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8.      gasilska logistična vozila;</w:t>
      </w:r>
    </w:p>
    <w:p w14:paraId="40858523"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9.      gasilski čolni;</w:t>
      </w:r>
    </w:p>
    <w:p w14:paraId="5D516535"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10.   gasilski priklopniki.</w:t>
      </w:r>
    </w:p>
    <w:p w14:paraId="16A485C3" w14:textId="77777777" w:rsidR="00450884" w:rsidRPr="00F7558E" w:rsidRDefault="00450884" w:rsidP="00450884">
      <w:pPr>
        <w:spacing w:line="260" w:lineRule="exact"/>
        <w:jc w:val="both"/>
        <w:rPr>
          <w:rFonts w:cs="Arial"/>
          <w:szCs w:val="20"/>
        </w:rPr>
      </w:pPr>
    </w:p>
    <w:p w14:paraId="40AC45B5" w14:textId="77777777" w:rsidR="00450884" w:rsidRPr="00F7558E" w:rsidRDefault="00450884" w:rsidP="00450884">
      <w:pPr>
        <w:pStyle w:val="odstavek"/>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u w:val="single"/>
        </w:rPr>
        <w:t>Posebna zaščitna oprema</w:t>
      </w:r>
      <w:r w:rsidRPr="00F7558E">
        <w:rPr>
          <w:rFonts w:ascii="Arial" w:hAnsi="Arial" w:cs="Arial"/>
          <w:sz w:val="20"/>
          <w:szCs w:val="20"/>
        </w:rPr>
        <w:t>:</w:t>
      </w:r>
    </w:p>
    <w:p w14:paraId="2BFB0F9D"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1.      gasilska zaščitna obleka, standard SIST EN 469;</w:t>
      </w:r>
    </w:p>
    <w:p w14:paraId="5992D239"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2.      zaščitna obleka za gašenje požarov v naravi, standard SIST EN 15384;</w:t>
      </w:r>
    </w:p>
    <w:p w14:paraId="7097CCE4"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3.      zaščitna obleka za gašenje požarov v naravi in tehnično reševanje, standard SIST EN 16689;</w:t>
      </w:r>
    </w:p>
    <w:p w14:paraId="0A9C2E28"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4.      gasilska zaščitna čelada, standard SIST EN 443;</w:t>
      </w:r>
    </w:p>
    <w:p w14:paraId="24A37A97"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5.      gasilska zaščitna čelada za gašenje požarov v naravi, standard SIST EN 16471;</w:t>
      </w:r>
    </w:p>
    <w:p w14:paraId="2EA2C654"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6.      gasilska zaščitna čelada za tehnično reševanje, standard SIST EN 16473;</w:t>
      </w:r>
    </w:p>
    <w:p w14:paraId="359F4554"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7.      gasilski pas, standard SIST EN 358;</w:t>
      </w:r>
    </w:p>
    <w:p w14:paraId="3A3385ED"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8.      gasilske zaščitne rokavice, standard SIST EN 659;</w:t>
      </w:r>
    </w:p>
    <w:p w14:paraId="65A5A9D7"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9.      gasilski zaščitni škornji, standard SIST EN 15090;</w:t>
      </w:r>
    </w:p>
    <w:p w14:paraId="1F7187A8"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10.   izolirni dihalni aparat, standard SIST EN 137;</w:t>
      </w:r>
    </w:p>
    <w:p w14:paraId="616DF6BF" w14:textId="77777777" w:rsidR="00450884" w:rsidRPr="00F7558E" w:rsidRDefault="00450884" w:rsidP="00450884">
      <w:pPr>
        <w:pStyle w:val="tevilnatoka"/>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11.   gasilska delovna obleka, ki je po kroju prilagojena gasilcem in gasilkam. Gasilsko delovno obleko sestavljajo:</w:t>
      </w:r>
    </w:p>
    <w:p w14:paraId="529FD880" w14:textId="77777777" w:rsidR="00450884" w:rsidRPr="00F7558E" w:rsidRDefault="00450884" w:rsidP="00450884">
      <w:pPr>
        <w:pStyle w:val="tevilnatoka"/>
        <w:numPr>
          <w:ilvl w:val="0"/>
          <w:numId w:val="47"/>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jakna, hlače in kapa, standard SIST EN ISO 13688: 2013;</w:t>
      </w:r>
    </w:p>
    <w:p w14:paraId="59417B8B" w14:textId="77777777" w:rsidR="00450884" w:rsidRPr="00F7558E" w:rsidRDefault="00450884" w:rsidP="00450884">
      <w:pPr>
        <w:pStyle w:val="tevilnatoka"/>
        <w:numPr>
          <w:ilvl w:val="0"/>
          <w:numId w:val="47"/>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polo majica s kratkimi in dolgimi rokavi;</w:t>
      </w:r>
    </w:p>
    <w:p w14:paraId="402D638E" w14:textId="77777777" w:rsidR="00450884" w:rsidRPr="00F7558E" w:rsidRDefault="00450884" w:rsidP="00450884">
      <w:pPr>
        <w:pStyle w:val="tevilnatoka"/>
        <w:numPr>
          <w:ilvl w:val="0"/>
          <w:numId w:val="47"/>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pulover;</w:t>
      </w:r>
    </w:p>
    <w:p w14:paraId="2851132F" w14:textId="77777777" w:rsidR="00450884" w:rsidRPr="00F7558E" w:rsidRDefault="00450884" w:rsidP="00450884">
      <w:pPr>
        <w:pStyle w:val="tevilnatoka"/>
        <w:numPr>
          <w:ilvl w:val="0"/>
          <w:numId w:val="47"/>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prehodna vetrovka, standard SIST EN ISO 13688: 2013;</w:t>
      </w:r>
    </w:p>
    <w:p w14:paraId="4959A852" w14:textId="77777777" w:rsidR="00450884" w:rsidRPr="00F7558E" w:rsidRDefault="00450884" w:rsidP="00450884">
      <w:pPr>
        <w:pStyle w:val="tevilnatoka"/>
        <w:numPr>
          <w:ilvl w:val="0"/>
          <w:numId w:val="47"/>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zimska kapa;</w:t>
      </w:r>
    </w:p>
    <w:p w14:paraId="0F9B3F1D" w14:textId="77777777" w:rsidR="00450884" w:rsidRPr="00F7558E" w:rsidRDefault="00450884" w:rsidP="00450884">
      <w:pPr>
        <w:pStyle w:val="tevilnatoka"/>
        <w:numPr>
          <w:ilvl w:val="0"/>
          <w:numId w:val="47"/>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 xml:space="preserve">vetrne </w:t>
      </w:r>
      <w:proofErr w:type="spellStart"/>
      <w:r w:rsidRPr="00F7558E">
        <w:rPr>
          <w:rFonts w:ascii="Arial" w:hAnsi="Arial" w:cs="Arial"/>
          <w:sz w:val="20"/>
          <w:szCs w:val="20"/>
        </w:rPr>
        <w:t>podhlače</w:t>
      </w:r>
      <w:proofErr w:type="spellEnd"/>
      <w:r w:rsidRPr="00F7558E">
        <w:rPr>
          <w:rFonts w:ascii="Arial" w:hAnsi="Arial" w:cs="Arial"/>
          <w:sz w:val="20"/>
          <w:szCs w:val="20"/>
        </w:rPr>
        <w:t>;</w:t>
      </w:r>
    </w:p>
    <w:p w14:paraId="51D0EF89" w14:textId="77777777" w:rsidR="00450884" w:rsidRPr="00F7558E" w:rsidRDefault="00450884" w:rsidP="00450884">
      <w:pPr>
        <w:pStyle w:val="tevilnatoka"/>
        <w:numPr>
          <w:ilvl w:val="0"/>
          <w:numId w:val="47"/>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pas.</w:t>
      </w:r>
    </w:p>
    <w:p w14:paraId="578236DB"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12.   gasilska zaščitna podobleka SIST EN ISO 14116: 2008;</w:t>
      </w:r>
    </w:p>
    <w:p w14:paraId="397F5277"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13.   zaščitne obleke za reševanje na vodi in iz vode (mokra in suha potapljaška obleka).</w:t>
      </w:r>
    </w:p>
    <w:p w14:paraId="648B7014"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p>
    <w:p w14:paraId="545788BB" w14:textId="77777777" w:rsidR="00450884" w:rsidRPr="00F7558E" w:rsidRDefault="00450884" w:rsidP="00450884">
      <w:pPr>
        <w:pStyle w:val="odstavek"/>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u w:val="single"/>
        </w:rPr>
        <w:t>Reševalna oprema in orodje</w:t>
      </w:r>
      <w:r w:rsidRPr="00F7558E">
        <w:rPr>
          <w:rFonts w:ascii="Arial" w:hAnsi="Arial" w:cs="Arial"/>
          <w:sz w:val="20"/>
          <w:szCs w:val="20"/>
        </w:rPr>
        <w:t>:</w:t>
      </w:r>
    </w:p>
    <w:p w14:paraId="3D254321" w14:textId="77777777" w:rsidR="00450884" w:rsidRPr="00F7558E" w:rsidRDefault="00450884" w:rsidP="00450884">
      <w:pPr>
        <w:pStyle w:val="tevilnatoka"/>
        <w:numPr>
          <w:ilvl w:val="0"/>
          <w:numId w:val="46"/>
        </w:numPr>
        <w:shd w:val="clear" w:color="auto" w:fill="FFFFFF"/>
        <w:spacing w:before="0" w:beforeAutospacing="0" w:after="0" w:afterAutospacing="0" w:line="260" w:lineRule="exact"/>
        <w:ind w:left="0" w:firstLine="0"/>
        <w:jc w:val="both"/>
        <w:rPr>
          <w:rFonts w:ascii="Arial" w:hAnsi="Arial" w:cs="Arial"/>
          <w:sz w:val="20"/>
          <w:szCs w:val="20"/>
        </w:rPr>
      </w:pPr>
      <w:r w:rsidRPr="00F7558E">
        <w:rPr>
          <w:rFonts w:ascii="Arial" w:hAnsi="Arial" w:cs="Arial"/>
          <w:sz w:val="20"/>
          <w:szCs w:val="20"/>
        </w:rPr>
        <w:t>zaščitna oprema:</w:t>
      </w:r>
    </w:p>
    <w:p w14:paraId="598D109E"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opozorilni telovnik, standard SIST EN 471;</w:t>
      </w:r>
    </w:p>
    <w:p w14:paraId="13C3701E"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 </w:t>
      </w:r>
      <w:proofErr w:type="spellStart"/>
      <w:r w:rsidRPr="00F7558E">
        <w:rPr>
          <w:rFonts w:ascii="Arial" w:hAnsi="Arial" w:cs="Arial"/>
          <w:sz w:val="20"/>
          <w:szCs w:val="20"/>
        </w:rPr>
        <w:t>celoobrazna</w:t>
      </w:r>
      <w:proofErr w:type="spellEnd"/>
      <w:r w:rsidRPr="00F7558E">
        <w:rPr>
          <w:rFonts w:ascii="Arial" w:hAnsi="Arial" w:cs="Arial"/>
          <w:sz w:val="20"/>
          <w:szCs w:val="20"/>
        </w:rPr>
        <w:t xml:space="preserve"> maska za izolirni dihalni aparat, izvedba za gasilce (skupina 3), standard SIST EN 136;</w:t>
      </w:r>
    </w:p>
    <w:p w14:paraId="4BB0E5E5"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proofErr w:type="spellStart"/>
      <w:r w:rsidRPr="00F7558E">
        <w:rPr>
          <w:rFonts w:ascii="Arial" w:hAnsi="Arial" w:cs="Arial"/>
          <w:sz w:val="20"/>
          <w:szCs w:val="20"/>
        </w:rPr>
        <w:t>celoobrazna</w:t>
      </w:r>
      <w:proofErr w:type="spellEnd"/>
      <w:r w:rsidRPr="00F7558E">
        <w:rPr>
          <w:rFonts w:ascii="Arial" w:hAnsi="Arial" w:cs="Arial"/>
          <w:sz w:val="20"/>
          <w:szCs w:val="20"/>
        </w:rPr>
        <w:t xml:space="preserve"> gasilska reševalna maska, standard SIST EN 136;</w:t>
      </w:r>
    </w:p>
    <w:p w14:paraId="5C706878"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reševalna kapuca s podaljškom, standard SIST EN 403;</w:t>
      </w:r>
    </w:p>
    <w:p w14:paraId="5F649B1C"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dodatna tlačna posoda za izolirni dihalni aparat, standard SIST EN 12245 ali ISO 11119;</w:t>
      </w:r>
    </w:p>
    <w:p w14:paraId="319F6102"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zaščitne hlače ali ščitniki za uporabnike verižnih motornih žag, zaščitni razred 1, standard SIST EN 381-5;</w:t>
      </w:r>
    </w:p>
    <w:p w14:paraId="4A59496A"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zaščitna očala s prozornimi stekli, standard SIST EN 166;</w:t>
      </w:r>
    </w:p>
    <w:p w14:paraId="5E62507B"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zaščitni gumirani škornji, standard SIST EN ISO 20345;</w:t>
      </w:r>
    </w:p>
    <w:p w14:paraId="7CB66AE0"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zaščitne rokavice za nevarne snovi, standard SIST EN 374, SIST EN 388 ali SIST EN 407;</w:t>
      </w:r>
    </w:p>
    <w:p w14:paraId="7D2F1EAA"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kapljevinska zaščitna obleka, standard SIST EN 14605, SIST EN ISO 13982-1, SIST EN 13034, SIST EN 14126, SIST EN 1149-1 ali SIST EN 1073-2;</w:t>
      </w:r>
    </w:p>
    <w:p w14:paraId="13B85360"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gasilski varovalni pas, standard SIST EN 358.</w:t>
      </w:r>
    </w:p>
    <w:p w14:paraId="216347D8" w14:textId="77777777" w:rsidR="00450884" w:rsidRPr="00F7558E" w:rsidRDefault="00450884" w:rsidP="00450884">
      <w:pPr>
        <w:pStyle w:val="tevilnatoka"/>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2.      gasilna oprema:</w:t>
      </w:r>
    </w:p>
    <w:p w14:paraId="78C7E542" w14:textId="77777777" w:rsidR="00450884" w:rsidRPr="00F7558E" w:rsidRDefault="00450884" w:rsidP="00450884">
      <w:pPr>
        <w:pStyle w:val="tevilnatoka"/>
        <w:numPr>
          <w:ilvl w:val="0"/>
          <w:numId w:val="49"/>
        </w:numPr>
        <w:shd w:val="clear" w:color="auto" w:fill="FFFFFF"/>
        <w:spacing w:before="0" w:beforeAutospacing="0" w:after="0" w:afterAutospacing="0" w:line="260" w:lineRule="exact"/>
        <w:jc w:val="both"/>
        <w:rPr>
          <w:rFonts w:ascii="Arial" w:hAnsi="Arial" w:cs="Arial"/>
          <w:sz w:val="20"/>
          <w:szCs w:val="20"/>
        </w:rPr>
      </w:pPr>
      <w:proofErr w:type="spellStart"/>
      <w:r w:rsidRPr="00F7558E">
        <w:rPr>
          <w:rFonts w:ascii="Arial" w:hAnsi="Arial" w:cs="Arial"/>
          <w:sz w:val="20"/>
          <w:szCs w:val="20"/>
        </w:rPr>
        <w:t>vedrovka</w:t>
      </w:r>
      <w:proofErr w:type="spellEnd"/>
      <w:r w:rsidRPr="00F7558E">
        <w:rPr>
          <w:rFonts w:ascii="Arial" w:hAnsi="Arial" w:cs="Arial"/>
          <w:sz w:val="20"/>
          <w:szCs w:val="20"/>
        </w:rPr>
        <w:t>, standard DIN 14405;</w:t>
      </w:r>
    </w:p>
    <w:p w14:paraId="27B3133C" w14:textId="77777777" w:rsidR="00450884" w:rsidRPr="00F7558E" w:rsidRDefault="00450884" w:rsidP="00450884">
      <w:pPr>
        <w:pStyle w:val="tevilnatoka"/>
        <w:numPr>
          <w:ilvl w:val="0"/>
          <w:numId w:val="49"/>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gasilnik na vodo, standard SIST EN 3;</w:t>
      </w:r>
    </w:p>
    <w:p w14:paraId="1BF59AD3" w14:textId="77777777" w:rsidR="00450884" w:rsidRPr="00F7558E" w:rsidRDefault="00450884" w:rsidP="00450884">
      <w:pPr>
        <w:pStyle w:val="tevilnatoka"/>
        <w:numPr>
          <w:ilvl w:val="0"/>
          <w:numId w:val="49"/>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gasilnik na prah, standard SIST EN 3;</w:t>
      </w:r>
    </w:p>
    <w:p w14:paraId="384142B5" w14:textId="77777777" w:rsidR="00450884" w:rsidRPr="00F7558E" w:rsidRDefault="00450884" w:rsidP="00450884">
      <w:pPr>
        <w:pStyle w:val="tevilnatoka"/>
        <w:numPr>
          <w:ilvl w:val="0"/>
          <w:numId w:val="49"/>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gasilnik na CO</w:t>
      </w:r>
      <w:r w:rsidRPr="00F7558E">
        <w:rPr>
          <w:rFonts w:ascii="Arial" w:hAnsi="Arial" w:cs="Arial"/>
          <w:sz w:val="20"/>
          <w:szCs w:val="20"/>
          <w:vertAlign w:val="subscript"/>
        </w:rPr>
        <w:t>2</w:t>
      </w:r>
      <w:r w:rsidRPr="00F7558E">
        <w:rPr>
          <w:rFonts w:ascii="Arial" w:hAnsi="Arial" w:cs="Arial"/>
          <w:sz w:val="20"/>
          <w:szCs w:val="20"/>
        </w:rPr>
        <w:t>, standard SIST EN 3;</w:t>
      </w:r>
    </w:p>
    <w:p w14:paraId="3AA8DA1E" w14:textId="77777777" w:rsidR="00450884" w:rsidRPr="00F7558E" w:rsidRDefault="00450884" w:rsidP="00450884">
      <w:pPr>
        <w:pStyle w:val="tevilnatoka"/>
        <w:numPr>
          <w:ilvl w:val="0"/>
          <w:numId w:val="49"/>
        </w:numPr>
        <w:shd w:val="clear" w:color="auto" w:fill="FFFFFF"/>
        <w:spacing w:before="0" w:beforeAutospacing="0" w:after="0" w:afterAutospacing="0" w:line="260" w:lineRule="exact"/>
        <w:jc w:val="both"/>
        <w:rPr>
          <w:rFonts w:ascii="Arial" w:hAnsi="Arial" w:cs="Arial"/>
          <w:sz w:val="20"/>
          <w:szCs w:val="20"/>
        </w:rPr>
      </w:pPr>
      <w:proofErr w:type="spellStart"/>
      <w:r w:rsidRPr="00F7558E">
        <w:rPr>
          <w:rFonts w:ascii="Arial" w:hAnsi="Arial" w:cs="Arial"/>
          <w:sz w:val="20"/>
          <w:szCs w:val="20"/>
        </w:rPr>
        <w:t>naprtnjača</w:t>
      </w:r>
      <w:proofErr w:type="spellEnd"/>
      <w:r w:rsidRPr="00F7558E">
        <w:rPr>
          <w:rFonts w:ascii="Arial" w:hAnsi="Arial" w:cs="Arial"/>
          <w:sz w:val="20"/>
          <w:szCs w:val="20"/>
        </w:rPr>
        <w:t>;</w:t>
      </w:r>
    </w:p>
    <w:p w14:paraId="7AC48BDC" w14:textId="77777777" w:rsidR="00450884" w:rsidRPr="00F7558E" w:rsidRDefault="00450884" w:rsidP="00450884">
      <w:pPr>
        <w:pStyle w:val="tevilnatoka"/>
        <w:numPr>
          <w:ilvl w:val="0"/>
          <w:numId w:val="49"/>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gasilna metla z ročajem;</w:t>
      </w:r>
    </w:p>
    <w:p w14:paraId="61366464" w14:textId="77777777" w:rsidR="00450884" w:rsidRPr="00F7558E" w:rsidRDefault="00450884" w:rsidP="00450884">
      <w:pPr>
        <w:pStyle w:val="tevilnatoka"/>
        <w:numPr>
          <w:ilvl w:val="0"/>
          <w:numId w:val="49"/>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posoda (prazna) za penilo (penilo za požarni razred B), standard DIN 14452;</w:t>
      </w:r>
    </w:p>
    <w:p w14:paraId="7EB638B3" w14:textId="77777777" w:rsidR="00450884" w:rsidRPr="00F7558E" w:rsidRDefault="00450884" w:rsidP="00450884">
      <w:pPr>
        <w:pStyle w:val="tevilnatoka"/>
        <w:numPr>
          <w:ilvl w:val="0"/>
          <w:numId w:val="49"/>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komplet z orodjem za gašenje dimniških požarov v skladu z veljavno tipizacijo gasilskih vozil Gasilske zveze Slovenije ali Združenja slovenskih poklicnih gasilcev.</w:t>
      </w:r>
    </w:p>
    <w:p w14:paraId="2FAA2C34"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3.      cevi, armature in pribor:</w:t>
      </w:r>
    </w:p>
    <w:p w14:paraId="2E6EA66D"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tlačna cev B, standard DIN 14811;</w:t>
      </w:r>
    </w:p>
    <w:p w14:paraId="65F36DC6"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tlačna cev C, standard DIN 14811;</w:t>
      </w:r>
    </w:p>
    <w:p w14:paraId="46C73E63"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tlačna cev D, standard DIN 14811;</w:t>
      </w:r>
    </w:p>
    <w:p w14:paraId="64B146A9"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visokotlačna cev D, standard DIN 14811;</w:t>
      </w:r>
    </w:p>
    <w:p w14:paraId="7FF0B468"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sesalna cev B;</w:t>
      </w:r>
    </w:p>
    <w:p w14:paraId="5045F304"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sesalni koš B;</w:t>
      </w:r>
    </w:p>
    <w:p w14:paraId="2688B666"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sesalni koš B kotni;</w:t>
      </w:r>
    </w:p>
    <w:p w14:paraId="65CA27A4"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proofErr w:type="spellStart"/>
      <w:r w:rsidRPr="00F7558E">
        <w:rPr>
          <w:rFonts w:ascii="Arial" w:hAnsi="Arial" w:cs="Arial"/>
          <w:sz w:val="20"/>
          <w:szCs w:val="20"/>
        </w:rPr>
        <w:t>navijak</w:t>
      </w:r>
      <w:proofErr w:type="spellEnd"/>
      <w:r w:rsidRPr="00F7558E">
        <w:rPr>
          <w:rFonts w:ascii="Arial" w:hAnsi="Arial" w:cs="Arial"/>
          <w:sz w:val="20"/>
          <w:szCs w:val="20"/>
        </w:rPr>
        <w:t xml:space="preserve"> z visokotlačno cevjo in ročnikom, standard SIST EN 1947;</w:t>
      </w:r>
    </w:p>
    <w:p w14:paraId="175FAE73"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sesalna cev A, standard SIST EN ISO 14557;</w:t>
      </w:r>
    </w:p>
    <w:p w14:paraId="4CB42C85"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sesalni koš A, standard DIN 14362;</w:t>
      </w:r>
    </w:p>
    <w:p w14:paraId="371CD3BE"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zaščitna mreža za sesalni koš A;</w:t>
      </w:r>
    </w:p>
    <w:p w14:paraId="67F3E94D"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hidrantni nastavek 2B, standard DIN 14375-1;</w:t>
      </w:r>
    </w:p>
    <w:p w14:paraId="134A218B"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ključ za podzemni hidrant, model B, standard DIN 3223;</w:t>
      </w:r>
    </w:p>
    <w:p w14:paraId="1DF57A8F"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ključ za nadzemni hidrant, model C, standard DIN 3223;</w:t>
      </w:r>
    </w:p>
    <w:p w14:paraId="6D6B881A"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zbiralnik A-2B, standard DIN 14355;</w:t>
      </w:r>
    </w:p>
    <w:p w14:paraId="51514A93"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vodni razdelivec – dvojak C/DD, standard DIN 14345;</w:t>
      </w:r>
    </w:p>
    <w:p w14:paraId="36A6D06E"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 xml:space="preserve">vodni razdelivec – </w:t>
      </w:r>
      <w:proofErr w:type="spellStart"/>
      <w:r w:rsidRPr="00F7558E">
        <w:rPr>
          <w:rFonts w:ascii="Arial" w:hAnsi="Arial" w:cs="Arial"/>
          <w:sz w:val="20"/>
          <w:szCs w:val="20"/>
        </w:rPr>
        <w:t>trojak</w:t>
      </w:r>
      <w:proofErr w:type="spellEnd"/>
      <w:r w:rsidRPr="00F7558E">
        <w:rPr>
          <w:rFonts w:ascii="Arial" w:hAnsi="Arial" w:cs="Arial"/>
          <w:sz w:val="20"/>
          <w:szCs w:val="20"/>
        </w:rPr>
        <w:t xml:space="preserve"> B/CBC, standard DIN 14345;</w:t>
      </w:r>
    </w:p>
    <w:p w14:paraId="3896DC6F"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omejevalnik tlaka B, standard DIN 14380;</w:t>
      </w:r>
    </w:p>
    <w:p w14:paraId="0E936B50"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prehodna spojka A-B, standard DIN 14343;</w:t>
      </w:r>
    </w:p>
    <w:p w14:paraId="48889F7F"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prehodna spojka B-C, standard DIN 14342;</w:t>
      </w:r>
    </w:p>
    <w:p w14:paraId="3C5BB742"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ročnik z zasunom B, standard SIST EN 15182-3;</w:t>
      </w:r>
    </w:p>
    <w:p w14:paraId="25923CF0"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oporno koleno B, standard DIN 14368;</w:t>
      </w:r>
    </w:p>
    <w:p w14:paraId="7638947B"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ročnik z zasunom C, standard SIST EN 15182-3;</w:t>
      </w:r>
    </w:p>
    <w:p w14:paraId="73A535F5"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proofErr w:type="spellStart"/>
      <w:r w:rsidRPr="00F7558E">
        <w:rPr>
          <w:rFonts w:ascii="Arial" w:hAnsi="Arial" w:cs="Arial"/>
          <w:sz w:val="20"/>
          <w:szCs w:val="20"/>
        </w:rPr>
        <w:t>turbo</w:t>
      </w:r>
      <w:proofErr w:type="spellEnd"/>
      <w:r w:rsidRPr="00F7558E">
        <w:rPr>
          <w:rFonts w:ascii="Arial" w:hAnsi="Arial" w:cs="Arial"/>
          <w:sz w:val="20"/>
          <w:szCs w:val="20"/>
        </w:rPr>
        <w:t xml:space="preserve"> ročnik s C-spojko, standard SIST EN 15182-2;</w:t>
      </w:r>
    </w:p>
    <w:p w14:paraId="2413DAD6"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ročnik D, standard SIST EN 15182-3;</w:t>
      </w:r>
    </w:p>
    <w:p w14:paraId="28BF0DB3"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vezalna oziroma ventilna vrvica v torbici, standard DIN 14920;</w:t>
      </w:r>
    </w:p>
    <w:p w14:paraId="447D4A38"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delovna vrv, standard DIN 14920;</w:t>
      </w:r>
    </w:p>
    <w:p w14:paraId="1595170B"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 xml:space="preserve">cevni </w:t>
      </w:r>
      <w:proofErr w:type="spellStart"/>
      <w:r w:rsidRPr="00F7558E">
        <w:rPr>
          <w:rFonts w:ascii="Arial" w:hAnsi="Arial" w:cs="Arial"/>
          <w:sz w:val="20"/>
          <w:szCs w:val="20"/>
        </w:rPr>
        <w:t>pritrdilec</w:t>
      </w:r>
      <w:proofErr w:type="spellEnd"/>
      <w:r w:rsidRPr="00F7558E">
        <w:rPr>
          <w:rFonts w:ascii="Arial" w:hAnsi="Arial" w:cs="Arial"/>
          <w:sz w:val="20"/>
          <w:szCs w:val="20"/>
        </w:rPr>
        <w:t>, standard DIN 14828;</w:t>
      </w:r>
    </w:p>
    <w:p w14:paraId="13A1CC87"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spojni ključ ABC, standard DIN 14822-2;</w:t>
      </w:r>
    </w:p>
    <w:p w14:paraId="41300E1E"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kavelj za odpiranje pokrovov kanalov (z verigo);</w:t>
      </w:r>
    </w:p>
    <w:p w14:paraId="6B9A5BC7"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cevni mostiček 2B, standard DIN 14820-1;</w:t>
      </w:r>
    </w:p>
    <w:p w14:paraId="1BBFDB0E"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cevna košara za B-cevi, standard DIN 14827-1;</w:t>
      </w:r>
    </w:p>
    <w:p w14:paraId="2A436202"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kombiniran ročnik za srednjo/težko peno, standard SIST EN 16712-3;</w:t>
      </w:r>
    </w:p>
    <w:p w14:paraId="7613A9DC"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mešalnik penila, standard SIST EN 16712-1;</w:t>
      </w:r>
    </w:p>
    <w:p w14:paraId="6B685388"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sesalna cev za penilo, standard SIST EN 16712-2.</w:t>
      </w:r>
    </w:p>
    <w:p w14:paraId="1C5976EE"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4.      reševalna oprema:</w:t>
      </w:r>
    </w:p>
    <w:p w14:paraId="2F3438F1"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raztegljiva lestev z oporami, standard SIST EN 1147;</w:t>
      </w:r>
    </w:p>
    <w:p w14:paraId="01793D09"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stikalna lestev, standard SIST EN 1147;</w:t>
      </w:r>
    </w:p>
    <w:p w14:paraId="232740B0"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proofErr w:type="spellStart"/>
      <w:r w:rsidRPr="00F7558E">
        <w:rPr>
          <w:rFonts w:ascii="Arial" w:hAnsi="Arial" w:cs="Arial"/>
          <w:sz w:val="20"/>
          <w:szCs w:val="20"/>
        </w:rPr>
        <w:t>multifunkcijska</w:t>
      </w:r>
      <w:proofErr w:type="spellEnd"/>
      <w:r w:rsidRPr="00F7558E">
        <w:rPr>
          <w:rFonts w:ascii="Arial" w:hAnsi="Arial" w:cs="Arial"/>
          <w:sz w:val="20"/>
          <w:szCs w:val="20"/>
        </w:rPr>
        <w:t xml:space="preserve"> lestev, standard SIST EN 1147;</w:t>
      </w:r>
    </w:p>
    <w:p w14:paraId="33E95F2E"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gasilska reševalna vrv z nameščenim karabinom, standard SIST EN 1891 in SIST EN 362;</w:t>
      </w:r>
    </w:p>
    <w:p w14:paraId="1AF53261"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torbica za gasilsko reševalno vrv, standard DIN 14921;</w:t>
      </w:r>
    </w:p>
    <w:p w14:paraId="4B9A7A15"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reševalna in spustna naprava;</w:t>
      </w:r>
    </w:p>
    <w:p w14:paraId="004A5ABA"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škripec, reševalni;</w:t>
      </w:r>
    </w:p>
    <w:p w14:paraId="3F873A55"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triangel za evakuacijo;</w:t>
      </w:r>
    </w:p>
    <w:p w14:paraId="41D5A187"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set za stabilizacijo vozil.</w:t>
      </w:r>
    </w:p>
    <w:p w14:paraId="3BA28751"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5.      sanitetni pribor:</w:t>
      </w:r>
    </w:p>
    <w:p w14:paraId="652E0F02" w14:textId="77777777" w:rsidR="00450884" w:rsidRPr="00F7558E" w:rsidRDefault="00450884" w:rsidP="00450884">
      <w:pPr>
        <w:pStyle w:val="tevilnatoka"/>
        <w:numPr>
          <w:ilvl w:val="0"/>
          <w:numId w:val="52"/>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navadna nosila, zložljiva, standard DIN 13024;</w:t>
      </w:r>
    </w:p>
    <w:p w14:paraId="33029EBD" w14:textId="77777777" w:rsidR="00450884" w:rsidRPr="00F7558E" w:rsidRDefault="00450884" w:rsidP="00450884">
      <w:pPr>
        <w:pStyle w:val="tevilnatoka"/>
        <w:numPr>
          <w:ilvl w:val="0"/>
          <w:numId w:val="52"/>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zajemalna nosila, opora za glavo in vratna opornica, standard SIST EN 1865;</w:t>
      </w:r>
    </w:p>
    <w:p w14:paraId="0690786E" w14:textId="77777777" w:rsidR="00450884" w:rsidRPr="00F7558E" w:rsidRDefault="00450884" w:rsidP="00450884">
      <w:pPr>
        <w:pStyle w:val="tevilnatoka"/>
        <w:numPr>
          <w:ilvl w:val="0"/>
          <w:numId w:val="52"/>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komplet z opremo za nudenje prve pomoči v skladu z veljavno tipizacijo gasilskih vozil Gasilske zveze Slovenije ali Združenja slovenskih poklicnih gasilcev.</w:t>
      </w:r>
    </w:p>
    <w:p w14:paraId="6F68B72D"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6.      oprema za osvetlitev in signalizacijo:</w:t>
      </w:r>
    </w:p>
    <w:p w14:paraId="1F48216D" w14:textId="6DFA3196" w:rsidR="00450884" w:rsidRPr="00124E95"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 xml:space="preserve">ročna baterijska svetilka, standard </w:t>
      </w:r>
      <w:r w:rsidRPr="00124E95">
        <w:rPr>
          <w:rFonts w:ascii="Arial" w:hAnsi="Arial" w:cs="Arial"/>
          <w:sz w:val="20"/>
          <w:szCs w:val="20"/>
        </w:rPr>
        <w:t>DIN 14</w:t>
      </w:r>
      <w:r w:rsidR="00F7558E" w:rsidRPr="00124E95">
        <w:rPr>
          <w:rFonts w:ascii="Arial" w:hAnsi="Arial" w:cs="Arial"/>
          <w:sz w:val="20"/>
          <w:szCs w:val="20"/>
        </w:rPr>
        <w:t>642</w:t>
      </w:r>
      <w:r w:rsidRPr="00124E95">
        <w:rPr>
          <w:rFonts w:ascii="Arial" w:hAnsi="Arial" w:cs="Arial"/>
          <w:sz w:val="20"/>
          <w:szCs w:val="20"/>
        </w:rPr>
        <w:t>;</w:t>
      </w:r>
    </w:p>
    <w:p w14:paraId="2D37119D"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 xml:space="preserve">varnostni </w:t>
      </w:r>
      <w:proofErr w:type="spellStart"/>
      <w:r w:rsidRPr="00F7558E">
        <w:rPr>
          <w:rFonts w:ascii="Arial" w:hAnsi="Arial" w:cs="Arial"/>
          <w:sz w:val="20"/>
          <w:szCs w:val="20"/>
        </w:rPr>
        <w:t>triopan</w:t>
      </w:r>
      <w:proofErr w:type="spellEnd"/>
      <w:r w:rsidRPr="00F7558E">
        <w:rPr>
          <w:rFonts w:ascii="Arial" w:hAnsi="Arial" w:cs="Arial"/>
          <w:sz w:val="20"/>
          <w:szCs w:val="20"/>
        </w:rPr>
        <w:t>;</w:t>
      </w:r>
    </w:p>
    <w:p w14:paraId="34AB84A9"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varnostna svetilka (utripajoča);</w:t>
      </w:r>
    </w:p>
    <w:p w14:paraId="330D0BF4"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signalni lopar (napis GASILCI);</w:t>
      </w:r>
    </w:p>
    <w:p w14:paraId="16907133"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megafon;</w:t>
      </w:r>
    </w:p>
    <w:p w14:paraId="3E537809"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svetilka za rdečo stalno luč;</w:t>
      </w:r>
    </w:p>
    <w:p w14:paraId="2330C830"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cestni stožec;</w:t>
      </w:r>
    </w:p>
    <w:p w14:paraId="217CA7E4"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prenosni reflektor, 230 V, IP 44;</w:t>
      </w:r>
    </w:p>
    <w:p w14:paraId="4641901F"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trinožni stativ za reflektor, raztegljiv;</w:t>
      </w:r>
    </w:p>
    <w:p w14:paraId="5C42DB3D"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nosilec za namestitev 2 reflektorjev;</w:t>
      </w:r>
    </w:p>
    <w:p w14:paraId="0BE1952B"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električni podaljšek na kabelski roleti, standard SIST EN 61316.</w:t>
      </w:r>
    </w:p>
    <w:p w14:paraId="68245C93"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7.      delovne naprave:</w:t>
      </w:r>
    </w:p>
    <w:p w14:paraId="560057F5"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električni agregat najmanj 5 kVA električne moči z nadzorom izolacije, standard DIN 14685-1;</w:t>
      </w:r>
    </w:p>
    <w:p w14:paraId="663B22B3"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električna potopna črpalka, standard DIN 14425;</w:t>
      </w:r>
    </w:p>
    <w:p w14:paraId="05AF1EEC"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prenosna motorna brizgalna, standard SIST EN 14466;</w:t>
      </w:r>
    </w:p>
    <w:p w14:paraId="2A41FACF"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lovilno korito, nerjaveče, standard DIN 14060;</w:t>
      </w:r>
    </w:p>
    <w:p w14:paraId="403F9E15"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proofErr w:type="spellStart"/>
      <w:r w:rsidRPr="00F7558E">
        <w:rPr>
          <w:rFonts w:ascii="Arial" w:hAnsi="Arial" w:cs="Arial"/>
          <w:sz w:val="20"/>
          <w:szCs w:val="20"/>
        </w:rPr>
        <w:t>škopec</w:t>
      </w:r>
      <w:proofErr w:type="spellEnd"/>
      <w:r w:rsidRPr="00F7558E">
        <w:rPr>
          <w:rFonts w:ascii="Arial" w:hAnsi="Arial" w:cs="Arial"/>
          <w:sz w:val="20"/>
          <w:szCs w:val="20"/>
        </w:rPr>
        <w:t>, za sile do 100 kN, pocinkan, standard DIN 82101;</w:t>
      </w:r>
    </w:p>
    <w:p w14:paraId="63A05F06"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zračna membranska črpalka, za prečrpavanje nevarnih snovi;</w:t>
      </w:r>
    </w:p>
    <w:p w14:paraId="1A6A4964"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potopna črpalka za nevarne snovi;</w:t>
      </w:r>
    </w:p>
    <w:p w14:paraId="7A8E3D7E"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verižna motorna žaga, moč ≥2kW, z opremo, standard SIST EN ISO 11681-1;</w:t>
      </w:r>
    </w:p>
    <w:p w14:paraId="3DDA0582"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veriga za verižno motorno žago;</w:t>
      </w:r>
    </w:p>
    <w:p w14:paraId="70121415"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proofErr w:type="spellStart"/>
      <w:r w:rsidRPr="00F7558E">
        <w:rPr>
          <w:rFonts w:ascii="Arial" w:hAnsi="Arial" w:cs="Arial"/>
          <w:sz w:val="20"/>
          <w:szCs w:val="20"/>
        </w:rPr>
        <w:t>izpihovalnik</w:t>
      </w:r>
      <w:proofErr w:type="spellEnd"/>
      <w:r w:rsidRPr="00F7558E">
        <w:rPr>
          <w:rFonts w:ascii="Arial" w:hAnsi="Arial" w:cs="Arial"/>
          <w:sz w:val="20"/>
          <w:szCs w:val="20"/>
        </w:rPr>
        <w:t>;</w:t>
      </w:r>
    </w:p>
    <w:p w14:paraId="00994AE4"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prezračevalnik, nadtlačni;</w:t>
      </w:r>
    </w:p>
    <w:p w14:paraId="13DAB79D"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 xml:space="preserve">prezračevalnik, podtlačni – </w:t>
      </w:r>
      <w:proofErr w:type="spellStart"/>
      <w:r w:rsidRPr="00F7558E">
        <w:rPr>
          <w:rFonts w:ascii="Arial" w:hAnsi="Arial" w:cs="Arial"/>
          <w:sz w:val="20"/>
          <w:szCs w:val="20"/>
        </w:rPr>
        <w:t>dimovlek</w:t>
      </w:r>
      <w:proofErr w:type="spellEnd"/>
      <w:r w:rsidRPr="00F7558E">
        <w:rPr>
          <w:rFonts w:ascii="Arial" w:hAnsi="Arial" w:cs="Arial"/>
          <w:sz w:val="20"/>
          <w:szCs w:val="20"/>
        </w:rPr>
        <w:t>;</w:t>
      </w:r>
    </w:p>
    <w:p w14:paraId="48C2D103"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kotna rezalka, 230 V, min. 2000 W, za rezilne plošče 230 mm, ter plošča 230 mm za kovino in plošča 230 mm za kamen;</w:t>
      </w:r>
    </w:p>
    <w:p w14:paraId="74D9304C"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set pnevmatskih dvižnih blazin, standard SIST EN 13731;</w:t>
      </w:r>
    </w:p>
    <w:p w14:paraId="4B1ED1CA"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agregat, električni ali motorni, za pogon hidravličnega reševalnega orodja, standard SIST EN 13204;</w:t>
      </w:r>
    </w:p>
    <w:p w14:paraId="786307B9"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hidravlično reševalno orodje razpiralo, tip BS ali večje zmogljivosti, s pripadajočimi dodatki, standard SIST EN 13204;</w:t>
      </w:r>
    </w:p>
    <w:p w14:paraId="0A2C4024"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hidravlično reševalno orodje škarje, tip BC ali večje zmogljivosti, s pripadajočimi dodatki, standard SIST EN 13204;</w:t>
      </w:r>
    </w:p>
    <w:p w14:paraId="5EA56956"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set hidravličnih reševalnih cilindrov, tip R60 ali večje zmogljivosti, standard SIST EN 13204;</w:t>
      </w:r>
    </w:p>
    <w:p w14:paraId="0AC6F44B"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naprava za taktično prezračevanje, z neposredno zmogljivostjo min. 10.000 m</w:t>
      </w:r>
      <w:r w:rsidRPr="00F7558E">
        <w:rPr>
          <w:rFonts w:ascii="Arial" w:hAnsi="Arial" w:cs="Arial"/>
          <w:sz w:val="20"/>
          <w:szCs w:val="20"/>
          <w:vertAlign w:val="superscript"/>
        </w:rPr>
        <w:t>3</w:t>
      </w:r>
      <w:r w:rsidRPr="00F7558E">
        <w:rPr>
          <w:rFonts w:ascii="Arial" w:hAnsi="Arial" w:cs="Arial"/>
          <w:sz w:val="20"/>
          <w:szCs w:val="20"/>
        </w:rPr>
        <w:t>/h;</w:t>
      </w:r>
    </w:p>
    <w:p w14:paraId="0D9691E1"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komplet orodja za prometne nesreče, v skladu z veljavno tipizacijo gasilskih vozil Gasilske zveze Slovenije ali Združenja slovenskih poklicnih gasilcev.</w:t>
      </w:r>
    </w:p>
    <w:p w14:paraId="646713CB"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8.      ročno orodje in merilne naprave:</w:t>
      </w:r>
    </w:p>
    <w:p w14:paraId="616F2F48" w14:textId="77777777" w:rsidR="00450884" w:rsidRPr="00F7558E" w:rsidRDefault="00450884" w:rsidP="00450884">
      <w:pPr>
        <w:pStyle w:val="tevilnatoka"/>
        <w:numPr>
          <w:ilvl w:val="0"/>
          <w:numId w:val="55"/>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lomilka, standard DIN 14853;</w:t>
      </w:r>
    </w:p>
    <w:p w14:paraId="0175C383" w14:textId="77777777" w:rsidR="00450884" w:rsidRPr="00F7558E" w:rsidRDefault="00450884" w:rsidP="00450884">
      <w:pPr>
        <w:pStyle w:val="tevilnatoka"/>
        <w:numPr>
          <w:ilvl w:val="0"/>
          <w:numId w:val="55"/>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gasilska sekira, standard DIN 14900;</w:t>
      </w:r>
    </w:p>
    <w:p w14:paraId="1DDA30B7" w14:textId="77777777" w:rsidR="00450884" w:rsidRPr="00F7558E" w:rsidRDefault="00450884" w:rsidP="00450884">
      <w:pPr>
        <w:pStyle w:val="tevilnatoka"/>
        <w:numPr>
          <w:ilvl w:val="0"/>
          <w:numId w:val="55"/>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požarni kavelj, standard DIN 14851;</w:t>
      </w:r>
    </w:p>
    <w:p w14:paraId="568B91D4" w14:textId="77777777" w:rsidR="00450884" w:rsidRPr="00F7558E" w:rsidRDefault="00450884" w:rsidP="00450884">
      <w:pPr>
        <w:pStyle w:val="tevilnatoka"/>
        <w:numPr>
          <w:ilvl w:val="0"/>
          <w:numId w:val="55"/>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merilnik plinov Ex-O</w:t>
      </w:r>
      <w:r w:rsidRPr="00F7558E">
        <w:rPr>
          <w:rFonts w:ascii="Arial" w:hAnsi="Arial" w:cs="Arial"/>
          <w:sz w:val="20"/>
          <w:szCs w:val="20"/>
          <w:vertAlign w:val="subscript"/>
        </w:rPr>
        <w:t>2</w:t>
      </w:r>
      <w:r w:rsidRPr="00F7558E">
        <w:rPr>
          <w:rFonts w:ascii="Arial" w:hAnsi="Arial" w:cs="Arial"/>
          <w:sz w:val="20"/>
          <w:szCs w:val="20"/>
        </w:rPr>
        <w:t>-CO, s polnilnikom, smernica ATEX 94/9/EC;</w:t>
      </w:r>
    </w:p>
    <w:p w14:paraId="436663F2" w14:textId="77777777" w:rsidR="00450884" w:rsidRPr="00F7558E" w:rsidRDefault="00450884" w:rsidP="00450884">
      <w:pPr>
        <w:pStyle w:val="tevilnatoka"/>
        <w:numPr>
          <w:ilvl w:val="0"/>
          <w:numId w:val="55"/>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termo kamera, območje merjenja 0–600 st. C, IP 67;</w:t>
      </w:r>
    </w:p>
    <w:p w14:paraId="4A1508B0" w14:textId="77777777" w:rsidR="00450884" w:rsidRPr="00F7558E" w:rsidRDefault="00450884" w:rsidP="00450884">
      <w:pPr>
        <w:pStyle w:val="tevilnatoka"/>
        <w:numPr>
          <w:ilvl w:val="0"/>
          <w:numId w:val="55"/>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komplet z ročnim orodjem, v skladu z veljavno tipizacijo gasilskih vozil Gasilske zveze Slovenije ali Združenja slovenskih poklicnih gasilcev.</w:t>
      </w:r>
    </w:p>
    <w:p w14:paraId="23FB369C"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9.      posebna oprema:</w:t>
      </w:r>
    </w:p>
    <w:p w14:paraId="776ABD02" w14:textId="77777777" w:rsidR="00450884" w:rsidRPr="00F7558E" w:rsidRDefault="00450884" w:rsidP="00450884">
      <w:pPr>
        <w:pStyle w:val="tevilnatoka"/>
        <w:numPr>
          <w:ilvl w:val="0"/>
          <w:numId w:val="56"/>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absorbent za ogljikovodike, v ustrezni posodi;</w:t>
      </w:r>
    </w:p>
    <w:p w14:paraId="54E1FAB9" w14:textId="77777777" w:rsidR="00450884" w:rsidRPr="00F7558E" w:rsidRDefault="00450884" w:rsidP="00450884">
      <w:pPr>
        <w:pStyle w:val="tevilnatoka"/>
        <w:numPr>
          <w:ilvl w:val="0"/>
          <w:numId w:val="56"/>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vlečna jeklenica ali vlečna vrv, z očesi na obeh koncih;</w:t>
      </w:r>
    </w:p>
    <w:p w14:paraId="7C5C74ED" w14:textId="77777777" w:rsidR="00450884" w:rsidRPr="00F7558E" w:rsidRDefault="00450884" w:rsidP="00450884">
      <w:pPr>
        <w:pStyle w:val="tevilnatoka"/>
        <w:numPr>
          <w:ilvl w:val="0"/>
          <w:numId w:val="56"/>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posoda (prazna) za rezervno gorivo za vozilo, testirana;</w:t>
      </w:r>
    </w:p>
    <w:p w14:paraId="01FEB39E" w14:textId="77777777" w:rsidR="00450884" w:rsidRPr="00F7558E" w:rsidRDefault="00450884" w:rsidP="00450884">
      <w:pPr>
        <w:pStyle w:val="tevilnatoka"/>
        <w:numPr>
          <w:ilvl w:val="0"/>
          <w:numId w:val="56"/>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kombinirana posoda za gorivo in olje za verigo (prazna).</w:t>
      </w:r>
    </w:p>
    <w:p w14:paraId="233D7045"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Style w:val="odstavekznak"/>
          <w:rFonts w:ascii="Arial" w:hAnsi="Arial" w:cs="Arial"/>
          <w:sz w:val="20"/>
          <w:szCs w:val="20"/>
        </w:rPr>
      </w:pPr>
      <w:r w:rsidRPr="00F7558E">
        <w:rPr>
          <w:rFonts w:ascii="Arial" w:hAnsi="Arial" w:cs="Arial"/>
          <w:sz w:val="20"/>
          <w:szCs w:val="20"/>
        </w:rPr>
        <w:t>10.   telekomunikacijska oprema, kamor se uvrščajo mobilne in ročne </w:t>
      </w:r>
      <w:r w:rsidRPr="00F7558E">
        <w:rPr>
          <w:rStyle w:val="odstavekznak"/>
          <w:rFonts w:ascii="Arial" w:hAnsi="Arial" w:cs="Arial"/>
          <w:sz w:val="20"/>
          <w:szCs w:val="20"/>
        </w:rPr>
        <w:t>radijske postaje za komunikacijo med intervencijo – sistem ZARE.</w:t>
      </w:r>
    </w:p>
    <w:p w14:paraId="0708BF92"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p>
    <w:p w14:paraId="0CB9294B" w14:textId="77777777" w:rsidR="006F6ED0" w:rsidRPr="005E3790" w:rsidRDefault="006F6ED0" w:rsidP="005E3790">
      <w:pPr>
        <w:pStyle w:val="xxmsolistparagraph"/>
        <w:spacing w:before="0" w:beforeAutospacing="0" w:after="0" w:afterAutospacing="0" w:line="260" w:lineRule="exact"/>
        <w:jc w:val="both"/>
        <w:rPr>
          <w:rFonts w:ascii="Arial" w:hAnsi="Arial" w:cs="Arial"/>
          <w:color w:val="FF0000"/>
          <w:sz w:val="20"/>
          <w:szCs w:val="20"/>
        </w:rPr>
      </w:pPr>
    </w:p>
    <w:p w14:paraId="4BD184A4" w14:textId="24CEB59A" w:rsidR="00504A90" w:rsidRPr="00B326B0" w:rsidRDefault="00066F99" w:rsidP="005E3790">
      <w:pPr>
        <w:pStyle w:val="FURSnaslov2"/>
        <w:jc w:val="both"/>
        <w:rPr>
          <w:b w:val="0"/>
        </w:rPr>
      </w:pPr>
      <w:bookmarkStart w:id="198" w:name="_Toc203113110"/>
      <w:r>
        <w:rPr>
          <w:lang w:eastAsia="sl-SI"/>
        </w:rPr>
        <w:t>3</w:t>
      </w:r>
      <w:r w:rsidR="00504A90" w:rsidRPr="00124E95">
        <w:rPr>
          <w:lang w:eastAsia="sl-SI"/>
        </w:rPr>
        <w:t>.</w:t>
      </w:r>
      <w:r w:rsidR="00D4741C">
        <w:rPr>
          <w:lang w:eastAsia="sl-SI"/>
        </w:rPr>
        <w:t>2</w:t>
      </w:r>
      <w:r>
        <w:rPr>
          <w:lang w:eastAsia="sl-SI"/>
        </w:rPr>
        <w:t>.1</w:t>
      </w:r>
      <w:r w:rsidR="00504A90" w:rsidRPr="00124E95">
        <w:rPr>
          <w:lang w:eastAsia="sl-SI"/>
        </w:rPr>
        <w:t xml:space="preserve"> </w:t>
      </w:r>
      <w:r w:rsidR="007D69FB" w:rsidRPr="00124E95">
        <w:t xml:space="preserve">Ali </w:t>
      </w:r>
      <w:r w:rsidR="00504A90" w:rsidRPr="00124E95">
        <w:t>gasilsko društvo</w:t>
      </w:r>
      <w:r w:rsidR="007D69FB" w:rsidRPr="00124E95">
        <w:t xml:space="preserve"> </w:t>
      </w:r>
      <w:r w:rsidR="00504A90" w:rsidRPr="00124E95">
        <w:t xml:space="preserve">da izjavo za nakup gasilske opreme samo v primeru, da se bo oprema uporabljala izključno za izvajanje nalog gasilske službe v skladu z Zakonom o gasilstvu ali tudi v primeru, da se bo oprema uporabljala tako za izvajanje nalog gasilske službe v skladu z Zakonom o gasilstvu, kot tudi za obdavčljivo dejavnost (npr. pranje bazenov, ostale storitve, ki jih tržijo kot gospodarsko dejavnost, da izkoristijo opremo in zaposlene). </w:t>
      </w:r>
      <w:r w:rsidR="007D69FB" w:rsidRPr="00124E95">
        <w:t xml:space="preserve">(22. 9. </w:t>
      </w:r>
      <w:r w:rsidR="007D69FB" w:rsidRPr="00B326B0">
        <w:t>2023</w:t>
      </w:r>
      <w:r w:rsidR="00AC5F55" w:rsidRPr="00B326B0">
        <w:t>, 4. 2. 2025</w:t>
      </w:r>
      <w:r w:rsidR="007D69FB" w:rsidRPr="00B326B0">
        <w:t>)</w:t>
      </w:r>
      <w:bookmarkEnd w:id="198"/>
    </w:p>
    <w:p w14:paraId="0B8B90ED" w14:textId="0443863B" w:rsidR="00664125" w:rsidRPr="00B326B0" w:rsidRDefault="00664125" w:rsidP="001945AA">
      <w:pPr>
        <w:jc w:val="both"/>
        <w:rPr>
          <w:b/>
          <w:bCs/>
          <w:sz w:val="24"/>
        </w:rPr>
      </w:pPr>
    </w:p>
    <w:p w14:paraId="2D812667" w14:textId="0F662543" w:rsidR="00664125" w:rsidRPr="00B326B0" w:rsidRDefault="00664125" w:rsidP="005E3790">
      <w:pPr>
        <w:spacing w:line="240" w:lineRule="exact"/>
        <w:jc w:val="both"/>
        <w:rPr>
          <w:rFonts w:ascii="Calibri" w:hAnsi="Calibri"/>
          <w:b/>
          <w:bCs/>
          <w:sz w:val="24"/>
        </w:rPr>
      </w:pPr>
      <w:r w:rsidRPr="00B326B0">
        <w:rPr>
          <w:b/>
          <w:bCs/>
          <w:sz w:val="24"/>
        </w:rPr>
        <w:t xml:space="preserve">Odgovor </w:t>
      </w:r>
    </w:p>
    <w:p w14:paraId="0E9B51E0" w14:textId="6A10D446" w:rsidR="00664125" w:rsidRPr="00B326B0" w:rsidRDefault="00664125" w:rsidP="00B22EDA">
      <w:pPr>
        <w:spacing w:line="260" w:lineRule="exact"/>
        <w:jc w:val="both"/>
        <w:rPr>
          <w:rFonts w:cs="Arial"/>
          <w:szCs w:val="20"/>
        </w:rPr>
      </w:pPr>
      <w:r w:rsidRPr="00B326B0">
        <w:t>Za gasilsko opremo, navedeno</w:t>
      </w:r>
      <w:r w:rsidR="00B22EDA" w:rsidRPr="00B326B0">
        <w:t xml:space="preserve"> v členih </w:t>
      </w:r>
      <w:r w:rsidR="00B22EDA" w:rsidRPr="00B326B0">
        <w:rPr>
          <w:rFonts w:cs="Arial"/>
          <w:szCs w:val="20"/>
        </w:rPr>
        <w:t>59.f, 59.g in 59.h Pravilnik</w:t>
      </w:r>
      <w:r w:rsidRPr="00B326B0">
        <w:t xml:space="preserve">, ki </w:t>
      </w:r>
      <w:r w:rsidR="0034159B" w:rsidRPr="00B326B0">
        <w:t>j</w:t>
      </w:r>
      <w:r w:rsidRPr="00B326B0">
        <w:t xml:space="preserve">e običajno </w:t>
      </w:r>
      <w:r w:rsidR="00B22EDA" w:rsidRPr="00B326B0">
        <w:rPr>
          <w:rFonts w:cs="Arial"/>
          <w:szCs w:val="20"/>
        </w:rPr>
        <w:t>namenjen</w:t>
      </w:r>
      <w:r w:rsidR="0034159B" w:rsidRPr="00B326B0">
        <w:rPr>
          <w:rFonts w:cs="Arial"/>
          <w:szCs w:val="20"/>
        </w:rPr>
        <w:t>a</w:t>
      </w:r>
      <w:r w:rsidR="00B22EDA" w:rsidRPr="00B326B0">
        <w:rPr>
          <w:rFonts w:cs="Arial"/>
          <w:szCs w:val="20"/>
        </w:rPr>
        <w:t xml:space="preserve"> za opravljanje operativnih nalog gasilstva</w:t>
      </w:r>
      <w:r w:rsidRPr="00B326B0">
        <w:t xml:space="preserve">, poleg tega še za druge dejavnosti gasilskega društva (tudi npr. obdavčljivo gospodarsko dejavnost), se v skladu </w:t>
      </w:r>
      <w:r w:rsidR="008B7082" w:rsidRPr="00B326B0">
        <w:t>z</w:t>
      </w:r>
      <w:r w:rsidR="00B22EDA" w:rsidRPr="00B326B0">
        <w:t xml:space="preserve"> 2. točko Priloge IV k ZDDV-1</w:t>
      </w:r>
      <w:r w:rsidRPr="00B326B0">
        <w:t xml:space="preserve"> uporabi posebna nižja stopnja DDV.  </w:t>
      </w:r>
    </w:p>
    <w:p w14:paraId="77A0AF86" w14:textId="1A1FF806" w:rsidR="00664125" w:rsidRPr="00B326B0" w:rsidRDefault="00664125" w:rsidP="001945AA">
      <w:pPr>
        <w:spacing w:line="240" w:lineRule="exact"/>
        <w:jc w:val="both"/>
      </w:pPr>
    </w:p>
    <w:p w14:paraId="577ABF4B" w14:textId="729C391B" w:rsidR="007D69FB" w:rsidRPr="00B326B0" w:rsidRDefault="007D69FB" w:rsidP="005E3790">
      <w:pPr>
        <w:spacing w:line="240" w:lineRule="exact"/>
        <w:jc w:val="both"/>
        <w:rPr>
          <w:b/>
          <w:bCs/>
          <w:sz w:val="24"/>
        </w:rPr>
      </w:pPr>
      <w:r w:rsidRPr="00B326B0">
        <w:rPr>
          <w:b/>
          <w:bCs/>
          <w:sz w:val="24"/>
        </w:rPr>
        <w:t>Podrobneje</w:t>
      </w:r>
    </w:p>
    <w:p w14:paraId="25420965" w14:textId="3256808C" w:rsidR="009050DA" w:rsidRPr="00B326B0" w:rsidRDefault="009050DA" w:rsidP="009050DA">
      <w:pPr>
        <w:spacing w:line="260" w:lineRule="exact"/>
        <w:jc w:val="both"/>
        <w:rPr>
          <w:rFonts w:cs="Arial"/>
          <w:szCs w:val="20"/>
        </w:rPr>
      </w:pPr>
      <w:r w:rsidRPr="00B326B0">
        <w:rPr>
          <w:rFonts w:cs="Arial"/>
          <w:szCs w:val="20"/>
        </w:rPr>
        <w:t>Iz 2. točke Priloge IV k ZDDV-1 izhaja, da se posebna nižja stopnja DDV obračunava za dobavo tipiziranih gasilskih vozil, posebne zaščitne in reševalne opreme ter orodij za opravljanje nalog gasilstva, običajno namenjene za opravljanje operativnih nalog gasilstva ki se dobavlja prostovoljnim gasilskim društvom, gasilskim zvezam in poklicnim gasilskim enotam, organiziranim kot javni  zavodi.</w:t>
      </w:r>
    </w:p>
    <w:p w14:paraId="5D9E8430" w14:textId="77777777" w:rsidR="009050DA" w:rsidRPr="00B326B0" w:rsidRDefault="009050DA" w:rsidP="005E3790">
      <w:pPr>
        <w:spacing w:line="240" w:lineRule="exact"/>
        <w:jc w:val="both"/>
        <w:rPr>
          <w:b/>
          <w:bCs/>
          <w:sz w:val="24"/>
        </w:rPr>
      </w:pPr>
    </w:p>
    <w:p w14:paraId="1FB62E72" w14:textId="4A784042" w:rsidR="00664125" w:rsidRPr="00124E95" w:rsidRDefault="00664125" w:rsidP="005E3790">
      <w:pPr>
        <w:spacing w:line="240" w:lineRule="exact"/>
        <w:jc w:val="both"/>
        <w:rPr>
          <w:rFonts w:cs="Arial"/>
          <w:szCs w:val="20"/>
        </w:rPr>
      </w:pPr>
      <w:r w:rsidRPr="00B326B0">
        <w:t>Odgovorna oseba</w:t>
      </w:r>
      <w:r w:rsidR="00D4741C" w:rsidRPr="00B326B0">
        <w:t xml:space="preserve"> </w:t>
      </w:r>
      <w:r w:rsidR="00D4741C" w:rsidRPr="00B326B0">
        <w:rPr>
          <w:rFonts w:cs="Arial"/>
          <w:szCs w:val="20"/>
        </w:rPr>
        <w:t xml:space="preserve">prostovoljnega gasilskega društva, gasilske zveze ali poklicne gasilske enote, </w:t>
      </w:r>
      <w:proofErr w:type="spellStart"/>
      <w:r w:rsidR="00D4741C" w:rsidRPr="00B326B0">
        <w:rPr>
          <w:rFonts w:cs="Arial"/>
          <w:szCs w:val="20"/>
        </w:rPr>
        <w:t>oraganizirane</w:t>
      </w:r>
      <w:proofErr w:type="spellEnd"/>
      <w:r w:rsidR="00D4741C" w:rsidRPr="00B326B0">
        <w:rPr>
          <w:rFonts w:cs="Arial"/>
          <w:szCs w:val="20"/>
        </w:rPr>
        <w:t xml:space="preserve"> kot javni zavod</w:t>
      </w:r>
      <w:r w:rsidRPr="00B326B0">
        <w:t xml:space="preserve"> z izjavo (k seznamu blaga) potrdi, da sta oprema in orodje namenjena za uporabo pri izvajanju operativnih nalog gasilstva in drugih nalog gasilstva v skladu z zakonom, ki ureja javno gasilsko službo. Hkrati morajo biti gasilska vozila ter oprema in orodje evidentirana v evidencah osnovne opreme in drobnega inventarja</w:t>
      </w:r>
      <w:r w:rsidR="00D4741C" w:rsidRPr="00B326B0">
        <w:t xml:space="preserve"> </w:t>
      </w:r>
      <w:r w:rsidR="00D4741C" w:rsidRPr="00B326B0">
        <w:rPr>
          <w:rFonts w:cs="Arial"/>
          <w:szCs w:val="20"/>
        </w:rPr>
        <w:t xml:space="preserve">prostovoljnega gasilskega društva, gasilske zveze ali poklicne gasilske enote, </w:t>
      </w:r>
      <w:proofErr w:type="spellStart"/>
      <w:r w:rsidR="00D4741C" w:rsidRPr="00B326B0">
        <w:rPr>
          <w:rFonts w:cs="Arial"/>
          <w:szCs w:val="20"/>
        </w:rPr>
        <w:t>oraganizirane</w:t>
      </w:r>
      <w:proofErr w:type="spellEnd"/>
      <w:r w:rsidR="00D4741C" w:rsidRPr="00B326B0">
        <w:rPr>
          <w:rFonts w:cs="Arial"/>
          <w:szCs w:val="20"/>
        </w:rPr>
        <w:t xml:space="preserve"> kot javni zavod</w:t>
      </w:r>
      <w:r w:rsidRPr="00B326B0">
        <w:t xml:space="preserve"> v skladu s pravili o vodenju poslovnih knjig. Zakon oz. </w:t>
      </w:r>
      <w:r w:rsidR="00D4741C" w:rsidRPr="00B326B0">
        <w:t>P</w:t>
      </w:r>
      <w:r w:rsidRPr="00B326B0">
        <w:t xml:space="preserve">ravilnik ne prepovedujeta, da se tako nabavljena oprema, ki je prvenstveno nabavljena za uporabo pri izvajanju operativnih nalog gasilstva in drugih nalog </w:t>
      </w:r>
      <w:r w:rsidRPr="00124E95">
        <w:t>v skladu z zakonom, uporabi občasno tudi za namene obdavčljive dejavnosti gasilskega društva.</w:t>
      </w:r>
    </w:p>
    <w:p w14:paraId="36AD8A27" w14:textId="32636CCD" w:rsidR="00664125" w:rsidRPr="00124E95" w:rsidRDefault="00664125" w:rsidP="001945AA">
      <w:pPr>
        <w:jc w:val="both"/>
        <w:rPr>
          <w:b/>
          <w:bCs/>
          <w:sz w:val="24"/>
          <w:lang w:eastAsia="sl-SI"/>
        </w:rPr>
      </w:pPr>
    </w:p>
    <w:p w14:paraId="2B51CBEA" w14:textId="7484EF97" w:rsidR="00DC128C" w:rsidRPr="00B326B0" w:rsidRDefault="00D4741C" w:rsidP="001945AA">
      <w:pPr>
        <w:jc w:val="both"/>
        <w:rPr>
          <w:b/>
          <w:bCs/>
          <w:sz w:val="24"/>
          <w:lang w:eastAsia="sl-SI"/>
        </w:rPr>
      </w:pPr>
      <w:bookmarkStart w:id="199" w:name="_Toc203113111"/>
      <w:r>
        <w:rPr>
          <w:rStyle w:val="FURSnaslov2Znak"/>
          <w:lang w:val="sl-SI"/>
        </w:rPr>
        <w:t>3.2.2.</w:t>
      </w:r>
      <w:r w:rsidR="00DC128C" w:rsidRPr="00124E95">
        <w:rPr>
          <w:rStyle w:val="FURSnaslov2Znak"/>
          <w:lang w:val="sl-SI"/>
        </w:rPr>
        <w:t xml:space="preserve"> Ali se posebna nižja stopnja uporablja tudi za popravilo poškodovanih gasilskih vozil?</w:t>
      </w:r>
      <w:r w:rsidR="007D69FB" w:rsidRPr="00124E95">
        <w:rPr>
          <w:rStyle w:val="FURSnaslov2Znak"/>
          <w:lang w:val="sl-SI"/>
        </w:rPr>
        <w:t xml:space="preserve"> (22. 9. 2023</w:t>
      </w:r>
      <w:r w:rsidR="00AC5F55">
        <w:rPr>
          <w:rStyle w:val="FURSnaslov2Znak"/>
          <w:lang w:val="sl-SI"/>
        </w:rPr>
        <w:t xml:space="preserve">, </w:t>
      </w:r>
      <w:r w:rsidR="00AC5F55" w:rsidRPr="00B326B0">
        <w:rPr>
          <w:rStyle w:val="FURSnaslov2Znak"/>
          <w:lang w:val="sl-SI"/>
        </w:rPr>
        <w:t>4. 2. 2025</w:t>
      </w:r>
      <w:bookmarkEnd w:id="199"/>
      <w:r w:rsidR="007D69FB" w:rsidRPr="00B326B0">
        <w:rPr>
          <w:b/>
          <w:bCs/>
          <w:sz w:val="24"/>
          <w:lang w:eastAsia="sl-SI"/>
        </w:rPr>
        <w:t>)</w:t>
      </w:r>
    </w:p>
    <w:p w14:paraId="786185C0" w14:textId="50550DCF" w:rsidR="00DC128C" w:rsidRPr="00B326B0" w:rsidRDefault="00DC128C" w:rsidP="001945AA">
      <w:pPr>
        <w:jc w:val="both"/>
        <w:rPr>
          <w:b/>
          <w:bCs/>
          <w:sz w:val="24"/>
          <w:lang w:eastAsia="sl-SI"/>
        </w:rPr>
      </w:pPr>
    </w:p>
    <w:p w14:paraId="69FFB02A" w14:textId="2947DC2E" w:rsidR="00DC128C" w:rsidRPr="00B326B0" w:rsidRDefault="00DC128C" w:rsidP="005E3790">
      <w:pPr>
        <w:spacing w:line="260" w:lineRule="exact"/>
        <w:jc w:val="both"/>
        <w:rPr>
          <w:b/>
          <w:bCs/>
          <w:sz w:val="24"/>
          <w:lang w:eastAsia="sl-SI"/>
        </w:rPr>
      </w:pPr>
      <w:r w:rsidRPr="00B326B0">
        <w:rPr>
          <w:b/>
          <w:bCs/>
          <w:sz w:val="24"/>
          <w:lang w:eastAsia="sl-SI"/>
        </w:rPr>
        <w:t>Odgovor</w:t>
      </w:r>
    </w:p>
    <w:p w14:paraId="538A434C" w14:textId="7C02B914" w:rsidR="00DC128C" w:rsidRPr="00B326B0" w:rsidRDefault="007D69FB" w:rsidP="001945AA">
      <w:pPr>
        <w:spacing w:line="260" w:lineRule="exact"/>
        <w:jc w:val="both"/>
      </w:pPr>
      <w:r w:rsidRPr="00B326B0">
        <w:t>Ne.</w:t>
      </w:r>
    </w:p>
    <w:p w14:paraId="0F833871" w14:textId="4E7833F6" w:rsidR="007D69FB" w:rsidRPr="00B326B0" w:rsidRDefault="007D69FB" w:rsidP="001945AA">
      <w:pPr>
        <w:spacing w:line="260" w:lineRule="exact"/>
        <w:jc w:val="both"/>
        <w:rPr>
          <w:b/>
          <w:bCs/>
          <w:sz w:val="24"/>
          <w:lang w:eastAsia="sl-SI"/>
        </w:rPr>
      </w:pPr>
    </w:p>
    <w:p w14:paraId="4DD26557" w14:textId="77777777" w:rsidR="007D69FB" w:rsidRPr="00B326B0" w:rsidRDefault="007D69FB" w:rsidP="001945AA">
      <w:pPr>
        <w:spacing w:line="240" w:lineRule="exact"/>
        <w:jc w:val="both"/>
        <w:rPr>
          <w:b/>
          <w:bCs/>
          <w:sz w:val="24"/>
        </w:rPr>
      </w:pPr>
      <w:r w:rsidRPr="00B326B0">
        <w:rPr>
          <w:b/>
          <w:bCs/>
          <w:sz w:val="24"/>
        </w:rPr>
        <w:t>Podrobneje</w:t>
      </w:r>
    </w:p>
    <w:p w14:paraId="6F3E2405" w14:textId="0D8AA41D" w:rsidR="00DC128C" w:rsidRPr="00124E95" w:rsidRDefault="00DC128C" w:rsidP="001945AA">
      <w:pPr>
        <w:spacing w:line="260" w:lineRule="exact"/>
        <w:jc w:val="both"/>
      </w:pPr>
      <w:r w:rsidRPr="00B326B0">
        <w:t xml:space="preserve">Treba je ločiti med predelavo vozila po četrtem odstavku </w:t>
      </w:r>
      <w:r w:rsidR="00772907" w:rsidRPr="00B326B0">
        <w:t>59</w:t>
      </w:r>
      <w:r w:rsidRPr="00B326B0">
        <w:t>.</w:t>
      </w:r>
      <w:r w:rsidR="00772907" w:rsidRPr="00B326B0">
        <w:t>f</w:t>
      </w:r>
      <w:r w:rsidRPr="00B326B0">
        <w:t xml:space="preserve"> člen</w:t>
      </w:r>
      <w:r w:rsidR="00772907" w:rsidRPr="00B326B0">
        <w:t>a</w:t>
      </w:r>
      <w:r w:rsidRPr="00B326B0">
        <w:t xml:space="preserve"> </w:t>
      </w:r>
      <w:r w:rsidR="00772907" w:rsidRPr="00B326B0">
        <w:t>P</w:t>
      </w:r>
      <w:r w:rsidRPr="00B326B0">
        <w:t xml:space="preserve">ravilnika in popravilom vozila ali opreme. Posebne nižje stopnje ni mogoče uporabiti za popravila gasilskih vozil. Za dobavo opreme iz seznama iz </w:t>
      </w:r>
      <w:r w:rsidR="00772907" w:rsidRPr="00B326B0">
        <w:t>P</w:t>
      </w:r>
      <w:r w:rsidRPr="00B326B0">
        <w:t xml:space="preserve">ravilnika se uporabi posebna nižja </w:t>
      </w:r>
      <w:r w:rsidRPr="00124E95">
        <w:t>stopnja DDV. Za samo storitev namestitve te opreme se ne uporabi posebna nižje stopnje DDV. Le v primeru predelave vozil v gasilska vozila se uporabi posebna nižja stopnja DDV tudi za storitev namestitve reševalne opreme in orodja, v skladu z veljavno tipizacijo.</w:t>
      </w:r>
    </w:p>
    <w:p w14:paraId="14D08FD6" w14:textId="3FA8563F" w:rsidR="001945AA" w:rsidRPr="00124E95" w:rsidRDefault="001945AA" w:rsidP="001945AA">
      <w:pPr>
        <w:spacing w:line="260" w:lineRule="exact"/>
        <w:jc w:val="both"/>
      </w:pPr>
    </w:p>
    <w:p w14:paraId="39FB27A7" w14:textId="4B7A477F" w:rsidR="001945AA" w:rsidRPr="00124E95" w:rsidRDefault="00772907" w:rsidP="005E3790">
      <w:pPr>
        <w:pStyle w:val="FURSnaslov2"/>
        <w:jc w:val="both"/>
        <w:rPr>
          <w:rFonts w:cs="Arial"/>
          <w:lang w:eastAsia="sl-SI"/>
        </w:rPr>
      </w:pPr>
      <w:bookmarkStart w:id="200" w:name="_Toc203113112"/>
      <w:r>
        <w:rPr>
          <w:bCs/>
          <w:lang w:eastAsia="sl-SI"/>
        </w:rPr>
        <w:t>3.2.3</w:t>
      </w:r>
      <w:r w:rsidR="001945AA" w:rsidRPr="00124E95">
        <w:rPr>
          <w:bCs/>
          <w:lang w:eastAsia="sl-SI"/>
        </w:rPr>
        <w:t xml:space="preserve"> Po kakšni stopnji DDV se obračuna dobava gasilskega vozila</w:t>
      </w:r>
      <w:r w:rsidR="001945AA" w:rsidRPr="00124E95">
        <w:rPr>
          <w:lang w:eastAsia="sl-SI"/>
        </w:rPr>
        <w:t xml:space="preserve"> občini? </w:t>
      </w:r>
      <w:r w:rsidR="001945AA" w:rsidRPr="00124E95">
        <w:rPr>
          <w:rFonts w:cs="Arial"/>
          <w:bCs/>
          <w:lang w:eastAsia="sl-SI"/>
        </w:rPr>
        <w:t>(</w:t>
      </w:r>
      <w:r w:rsidR="001945AA" w:rsidRPr="00124E95">
        <w:rPr>
          <w:rFonts w:cs="Arial"/>
          <w:lang w:eastAsia="sl-SI"/>
        </w:rPr>
        <w:t>4.</w:t>
      </w:r>
      <w:r w:rsidR="001945AA" w:rsidRPr="00124E95">
        <w:rPr>
          <w:rFonts w:cs="Arial"/>
          <w:bCs/>
          <w:lang w:eastAsia="sl-SI"/>
        </w:rPr>
        <w:t xml:space="preserve"> 10. 2023)</w:t>
      </w:r>
      <w:bookmarkEnd w:id="200"/>
    </w:p>
    <w:p w14:paraId="732CFC4B" w14:textId="77777777" w:rsidR="001945AA" w:rsidRPr="00124E95" w:rsidRDefault="001945AA" w:rsidP="001945AA">
      <w:pPr>
        <w:spacing w:line="260" w:lineRule="exact"/>
        <w:jc w:val="both"/>
        <w:rPr>
          <w:rFonts w:cs="Arial"/>
          <w:b/>
          <w:bCs/>
          <w:sz w:val="24"/>
          <w:lang w:eastAsia="sl-SI"/>
        </w:rPr>
      </w:pPr>
    </w:p>
    <w:p w14:paraId="1FD7C627" w14:textId="77777777" w:rsidR="001945AA" w:rsidRPr="00124E95" w:rsidRDefault="001945AA" w:rsidP="001945AA">
      <w:pPr>
        <w:spacing w:line="260" w:lineRule="exact"/>
        <w:jc w:val="both"/>
        <w:rPr>
          <w:rFonts w:cs="Arial"/>
          <w:b/>
          <w:bCs/>
          <w:sz w:val="24"/>
          <w:lang w:eastAsia="sl-SI"/>
        </w:rPr>
      </w:pPr>
      <w:r w:rsidRPr="00124E95">
        <w:rPr>
          <w:rFonts w:cs="Arial"/>
          <w:b/>
          <w:bCs/>
          <w:sz w:val="24"/>
          <w:lang w:eastAsia="sl-SI"/>
        </w:rPr>
        <w:t>Odgovor</w:t>
      </w:r>
    </w:p>
    <w:p w14:paraId="33D99837" w14:textId="77777777" w:rsidR="001945AA" w:rsidRPr="00124E95" w:rsidRDefault="001945AA" w:rsidP="001945AA">
      <w:pPr>
        <w:spacing w:line="260" w:lineRule="exact"/>
        <w:jc w:val="both"/>
        <w:rPr>
          <w:rFonts w:ascii="Calibri" w:hAnsi="Calibri"/>
          <w:szCs w:val="22"/>
        </w:rPr>
      </w:pPr>
      <w:r w:rsidRPr="00124E95">
        <w:t>Če se gasilsko vozilo dobavi občini, ta pa ga da v uporabo gasilskemu društvu, pogoj za uporabo posebne nižje stopnje DDV ob dobavi občini ni izpolnjen. Dobavitelj je dolžan obračunati DDV po splošni stopnji. Če pa bi občina nabavila gasilsko vozilo v imenu in za račun prostovoljnega gasilskega društva, se uporabi posebna nižja stopnja.</w:t>
      </w:r>
    </w:p>
    <w:p w14:paraId="3DB14BD9" w14:textId="77777777" w:rsidR="001945AA" w:rsidRPr="00124E95" w:rsidRDefault="001945AA" w:rsidP="005E3790">
      <w:pPr>
        <w:jc w:val="both"/>
        <w:rPr>
          <w:rFonts w:ascii="Calibri" w:hAnsi="Calibri"/>
          <w:szCs w:val="22"/>
        </w:rPr>
      </w:pPr>
    </w:p>
    <w:p w14:paraId="55B7A3D0" w14:textId="77777777" w:rsidR="001945AA" w:rsidRPr="00124E95" w:rsidRDefault="001945AA" w:rsidP="005E3790">
      <w:pPr>
        <w:jc w:val="both"/>
      </w:pPr>
    </w:p>
    <w:p w14:paraId="0114568E" w14:textId="490E0D8C" w:rsidR="001945AA" w:rsidRPr="00B326B0" w:rsidRDefault="00772907" w:rsidP="00506BAF">
      <w:pPr>
        <w:pStyle w:val="FURSnaslov2"/>
      </w:pPr>
      <w:bookmarkStart w:id="201" w:name="_Toc203113113"/>
      <w:r w:rsidRPr="000E6193">
        <w:t>3.2.4</w:t>
      </w:r>
      <w:r w:rsidR="001945AA" w:rsidRPr="000E6193">
        <w:t xml:space="preserve"> Po kakšni stopnji DDV se obračuna dobava gasilskega vozila občini? Občina bo gasilsko vozilo </w:t>
      </w:r>
      <w:proofErr w:type="spellStart"/>
      <w:r w:rsidR="001945AA" w:rsidRPr="000E6193">
        <w:t>doniralo</w:t>
      </w:r>
      <w:proofErr w:type="spellEnd"/>
      <w:r w:rsidR="001945AA" w:rsidRPr="000E6193">
        <w:t xml:space="preserve"> gasilskemu društvu. (4. 10. 2023</w:t>
      </w:r>
      <w:r w:rsidR="00AC5F55">
        <w:t xml:space="preserve">, </w:t>
      </w:r>
      <w:r w:rsidR="00AC5F55" w:rsidRPr="00BA33AE">
        <w:t xml:space="preserve">4. </w:t>
      </w:r>
      <w:r w:rsidR="00AC5F55" w:rsidRPr="00B326B0">
        <w:t>2. 2025</w:t>
      </w:r>
      <w:r w:rsidR="001945AA" w:rsidRPr="00B326B0">
        <w:t>)</w:t>
      </w:r>
      <w:bookmarkEnd w:id="201"/>
      <w:r w:rsidR="001945AA" w:rsidRPr="00B326B0">
        <w:t xml:space="preserve"> </w:t>
      </w:r>
    </w:p>
    <w:p w14:paraId="04493FF6" w14:textId="77777777" w:rsidR="001945AA" w:rsidRPr="00B326B0" w:rsidRDefault="001945AA" w:rsidP="005E3790">
      <w:pPr>
        <w:pStyle w:val="xxmsolistparagraph"/>
        <w:spacing w:before="0" w:beforeAutospacing="0" w:after="0" w:afterAutospacing="0"/>
        <w:jc w:val="both"/>
        <w:rPr>
          <w:rFonts w:ascii="Arial" w:eastAsia="Times New Roman" w:hAnsi="Arial" w:cs="Arial"/>
          <w:b/>
          <w:bCs/>
          <w:sz w:val="24"/>
          <w:szCs w:val="24"/>
        </w:rPr>
      </w:pPr>
    </w:p>
    <w:p w14:paraId="09276097" w14:textId="77777777" w:rsidR="001945AA" w:rsidRPr="00B326B0" w:rsidRDefault="001945AA" w:rsidP="005E3790">
      <w:pPr>
        <w:pStyle w:val="xxmsolistparagraph"/>
        <w:spacing w:before="0" w:beforeAutospacing="0" w:after="0" w:afterAutospacing="0" w:line="260" w:lineRule="exact"/>
        <w:jc w:val="both"/>
        <w:rPr>
          <w:rFonts w:ascii="Arial" w:eastAsia="Times New Roman" w:hAnsi="Arial" w:cs="Arial"/>
          <w:b/>
          <w:bCs/>
          <w:sz w:val="24"/>
          <w:szCs w:val="24"/>
        </w:rPr>
      </w:pPr>
      <w:r w:rsidRPr="00B326B0">
        <w:rPr>
          <w:rFonts w:ascii="Arial" w:eastAsia="Times New Roman" w:hAnsi="Arial" w:cs="Arial"/>
          <w:b/>
          <w:bCs/>
          <w:sz w:val="24"/>
          <w:szCs w:val="24"/>
        </w:rPr>
        <w:t xml:space="preserve">Odgovor </w:t>
      </w:r>
    </w:p>
    <w:p w14:paraId="46B143E0" w14:textId="6A0C4E64" w:rsidR="001945AA" w:rsidRPr="00124E95" w:rsidRDefault="001945AA" w:rsidP="001945AA">
      <w:pPr>
        <w:pStyle w:val="xxmsolistparagraph"/>
        <w:spacing w:before="0" w:beforeAutospacing="0" w:after="0" w:afterAutospacing="0" w:line="260" w:lineRule="exact"/>
        <w:jc w:val="both"/>
        <w:rPr>
          <w:rFonts w:ascii="Arial" w:hAnsi="Arial" w:cs="Arial"/>
          <w:sz w:val="20"/>
          <w:szCs w:val="20"/>
        </w:rPr>
      </w:pPr>
      <w:r w:rsidRPr="00B326B0">
        <w:rPr>
          <w:rFonts w:ascii="Arial" w:hAnsi="Arial" w:cs="Arial"/>
          <w:sz w:val="20"/>
          <w:szCs w:val="20"/>
        </w:rPr>
        <w:t>Ob nakupu ni izpolnjen pogoj iz</w:t>
      </w:r>
      <w:r w:rsidR="00772907" w:rsidRPr="00B326B0">
        <w:rPr>
          <w:rFonts w:ascii="Arial" w:hAnsi="Arial" w:cs="Arial"/>
          <w:sz w:val="20"/>
          <w:szCs w:val="20"/>
        </w:rPr>
        <w:t xml:space="preserve"> 2. točke Priloge IV k ZDDV-1</w:t>
      </w:r>
      <w:r w:rsidRPr="00124E95">
        <w:rPr>
          <w:rFonts w:ascii="Arial" w:hAnsi="Arial" w:cs="Arial"/>
          <w:sz w:val="20"/>
          <w:szCs w:val="20"/>
        </w:rPr>
        <w:t>, saj se gasilska oprema v tem primeru ne dobavi gasilskemu društvu, temveč občini. DDV se obračuna po stopnji 22 %. Nadaljnja brezplačna odtujitev opreme ni predmet DDV, saj občina od nabave le te ni imela pravice do odbitka DDV.</w:t>
      </w:r>
    </w:p>
    <w:p w14:paraId="1985B9BB" w14:textId="77777777" w:rsidR="001945AA" w:rsidRPr="00124E95" w:rsidRDefault="001945AA" w:rsidP="001945AA">
      <w:pPr>
        <w:pStyle w:val="xxmsolistparagraph"/>
        <w:spacing w:before="0" w:beforeAutospacing="0" w:after="0" w:afterAutospacing="0" w:line="260" w:lineRule="exact"/>
        <w:jc w:val="both"/>
        <w:rPr>
          <w:rFonts w:ascii="Arial" w:hAnsi="Arial" w:cs="Arial"/>
          <w:sz w:val="20"/>
          <w:szCs w:val="20"/>
        </w:rPr>
      </w:pPr>
    </w:p>
    <w:p w14:paraId="33F17219" w14:textId="1F06B5FC" w:rsidR="00DC128C" w:rsidRPr="00124E95" w:rsidRDefault="00DC128C" w:rsidP="001945AA">
      <w:pPr>
        <w:jc w:val="both"/>
        <w:rPr>
          <w:b/>
          <w:bCs/>
          <w:sz w:val="24"/>
          <w:lang w:eastAsia="sl-SI"/>
        </w:rPr>
      </w:pPr>
    </w:p>
    <w:p w14:paraId="3ACF5810" w14:textId="50A1B153" w:rsidR="00565859" w:rsidRPr="003835F7" w:rsidRDefault="008A06B5" w:rsidP="005E3790">
      <w:pPr>
        <w:pStyle w:val="FURSnaslov2"/>
        <w:jc w:val="both"/>
        <w:rPr>
          <w:b w:val="0"/>
        </w:rPr>
      </w:pPr>
      <w:bookmarkStart w:id="202" w:name="_Toc203113114"/>
      <w:r>
        <w:rPr>
          <w:lang w:eastAsia="sl-SI"/>
        </w:rPr>
        <w:t>3.2</w:t>
      </w:r>
      <w:r w:rsidR="00565859" w:rsidRPr="00124E95">
        <w:rPr>
          <w:lang w:eastAsia="sl-SI"/>
        </w:rPr>
        <w:t>.</w:t>
      </w:r>
      <w:r w:rsidR="00AF7089" w:rsidRPr="00124E95">
        <w:rPr>
          <w:lang w:eastAsia="sl-SI"/>
        </w:rPr>
        <w:t>5</w:t>
      </w:r>
      <w:r w:rsidR="00565859" w:rsidRPr="00124E95">
        <w:rPr>
          <w:lang w:eastAsia="sl-SI"/>
        </w:rPr>
        <w:t xml:space="preserve"> </w:t>
      </w:r>
      <w:r w:rsidR="007D69FB" w:rsidRPr="00124E95">
        <w:rPr>
          <w:lang w:eastAsia="sl-SI"/>
        </w:rPr>
        <w:t xml:space="preserve">Ali količina in dolžina </w:t>
      </w:r>
      <w:r w:rsidR="00565859" w:rsidRPr="00124E95">
        <w:t>gasilske reševalne vrvi z nameščenim karabinom, standard SIST EN 1891 in SIST EN 362 vplivata na stopnjo DDV za gasilsko opremo</w:t>
      </w:r>
      <w:r w:rsidR="007D69FB" w:rsidRPr="00124E95">
        <w:t xml:space="preserve">? Ali dejstvo, </w:t>
      </w:r>
      <w:r w:rsidR="00565859" w:rsidRPr="00124E95">
        <w:t xml:space="preserve">da </w:t>
      </w:r>
      <w:r w:rsidR="007D69FB" w:rsidRPr="00124E95">
        <w:t xml:space="preserve">se </w:t>
      </w:r>
      <w:r w:rsidR="00565859" w:rsidRPr="00124E95">
        <w:t xml:space="preserve">večkrat kupi daljšo vrv, </w:t>
      </w:r>
      <w:r w:rsidR="007D69FB" w:rsidRPr="00124E95">
        <w:t xml:space="preserve">ki se jo </w:t>
      </w:r>
      <w:r w:rsidR="000E0795" w:rsidRPr="00124E95">
        <w:t xml:space="preserve">nato </w:t>
      </w:r>
      <w:r w:rsidR="007D69FB" w:rsidRPr="00124E95">
        <w:t>razreže</w:t>
      </w:r>
      <w:r w:rsidR="00565859" w:rsidRPr="00124E95">
        <w:t xml:space="preserve"> na operativne kose, ali pa v primeru nakupa karabinov, kjer je glede na manever potrebno različno število le teh</w:t>
      </w:r>
      <w:r w:rsidR="000E0795" w:rsidRPr="00124E95">
        <w:t>, vpliva na stopnjo DDV</w:t>
      </w:r>
      <w:r w:rsidR="00C62314" w:rsidRPr="00124E95">
        <w:t>?</w:t>
      </w:r>
      <w:r w:rsidR="000E0795" w:rsidRPr="00124E95">
        <w:rPr>
          <w:bCs/>
          <w:lang w:eastAsia="sl-SI"/>
        </w:rPr>
        <w:t xml:space="preserve"> (10. 10. 2023</w:t>
      </w:r>
      <w:r w:rsidR="00AC5F55" w:rsidRPr="003835F7">
        <w:rPr>
          <w:bCs/>
          <w:lang w:eastAsia="sl-SI"/>
        </w:rPr>
        <w:t>, 4. 2. 2025</w:t>
      </w:r>
      <w:r w:rsidR="000E0795" w:rsidRPr="003835F7">
        <w:rPr>
          <w:bCs/>
          <w:lang w:eastAsia="sl-SI"/>
        </w:rPr>
        <w:t>)</w:t>
      </w:r>
      <w:bookmarkEnd w:id="202"/>
    </w:p>
    <w:p w14:paraId="5F8044AF" w14:textId="05C7B0C5" w:rsidR="00565859" w:rsidRPr="003835F7" w:rsidRDefault="00565859" w:rsidP="001945AA">
      <w:pPr>
        <w:jc w:val="both"/>
        <w:rPr>
          <w:b/>
          <w:bCs/>
          <w:sz w:val="24"/>
          <w:lang w:eastAsia="sl-SI"/>
        </w:rPr>
      </w:pPr>
    </w:p>
    <w:p w14:paraId="58D51EED" w14:textId="11D941F0" w:rsidR="00565859" w:rsidRPr="003835F7" w:rsidRDefault="00565859" w:rsidP="001945AA">
      <w:pPr>
        <w:jc w:val="both"/>
        <w:rPr>
          <w:b/>
          <w:bCs/>
          <w:sz w:val="24"/>
          <w:lang w:eastAsia="sl-SI"/>
        </w:rPr>
      </w:pPr>
      <w:r w:rsidRPr="003835F7">
        <w:rPr>
          <w:b/>
          <w:bCs/>
          <w:sz w:val="24"/>
          <w:lang w:eastAsia="sl-SI"/>
        </w:rPr>
        <w:t>Odgovor</w:t>
      </w:r>
    </w:p>
    <w:p w14:paraId="4504442F" w14:textId="3F578122" w:rsidR="00565859" w:rsidRPr="003835F7" w:rsidRDefault="007D69FB" w:rsidP="001945AA">
      <w:pPr>
        <w:jc w:val="both"/>
      </w:pPr>
      <w:r w:rsidRPr="003835F7">
        <w:t xml:space="preserve">Če gre za dobavo gasilske reševalne vrvi s karabinom, standard SIST EN 1891 in SIST EN 362 (točka 4 petega odstavka </w:t>
      </w:r>
      <w:r w:rsidR="006E6CFC" w:rsidRPr="003835F7">
        <w:t>59</w:t>
      </w:r>
      <w:r w:rsidRPr="003835F7">
        <w:t>.</w:t>
      </w:r>
      <w:r w:rsidR="006E6CFC" w:rsidRPr="003835F7">
        <w:t>h</w:t>
      </w:r>
      <w:r w:rsidRPr="003835F7">
        <w:t xml:space="preserve"> člena </w:t>
      </w:r>
      <w:r w:rsidR="006E6CFC" w:rsidRPr="003835F7">
        <w:t>P</w:t>
      </w:r>
      <w:r w:rsidRPr="003835F7">
        <w:t>ravilnika), količina in dolžina vrvi ne vplivata na stopnjo, ne glede na to, da se kasneje daljša vrv razreže.</w:t>
      </w:r>
      <w:r w:rsidR="000E0795" w:rsidRPr="003835F7">
        <w:t xml:space="preserve"> Za ločeno dobavo karabinov se uporabi splošna stopnja DDV.</w:t>
      </w:r>
    </w:p>
    <w:p w14:paraId="3CB2C392" w14:textId="661D01AB" w:rsidR="007D69FB" w:rsidRPr="003835F7" w:rsidRDefault="007D69FB" w:rsidP="001945AA">
      <w:pPr>
        <w:jc w:val="both"/>
      </w:pPr>
    </w:p>
    <w:p w14:paraId="6006C415" w14:textId="77777777" w:rsidR="007D69FB" w:rsidRPr="003835F7" w:rsidRDefault="007D69FB" w:rsidP="001945AA">
      <w:pPr>
        <w:spacing w:line="240" w:lineRule="exact"/>
        <w:jc w:val="both"/>
        <w:rPr>
          <w:b/>
          <w:bCs/>
          <w:sz w:val="24"/>
        </w:rPr>
      </w:pPr>
      <w:r w:rsidRPr="003835F7">
        <w:rPr>
          <w:b/>
          <w:bCs/>
          <w:sz w:val="24"/>
        </w:rPr>
        <w:t>Podrobneje</w:t>
      </w:r>
    </w:p>
    <w:p w14:paraId="7524DE96" w14:textId="3E225413" w:rsidR="00565859" w:rsidRPr="003835F7" w:rsidRDefault="00565859" w:rsidP="001945AA">
      <w:pPr>
        <w:jc w:val="both"/>
        <w:rPr>
          <w:rFonts w:ascii="Calibri" w:hAnsi="Calibri"/>
          <w:szCs w:val="22"/>
        </w:rPr>
      </w:pPr>
      <w:r w:rsidRPr="003835F7">
        <w:t xml:space="preserve">V </w:t>
      </w:r>
      <w:r w:rsidR="0034159B" w:rsidRPr="003835F7">
        <w:t>P</w:t>
      </w:r>
      <w:r w:rsidRPr="003835F7">
        <w:t xml:space="preserve">ravilniku ni omenjene količine oziroma dolžine posamezne opreme. Standard </w:t>
      </w:r>
      <w:hyperlink r:id="rId41" w:history="1">
        <w:r w:rsidRPr="003835F7">
          <w:rPr>
            <w:rStyle w:val="Hiperpovezava"/>
            <w:color w:val="auto"/>
          </w:rPr>
          <w:t>SIST-EN-362-2005.pdf (iteh.ai)</w:t>
        </w:r>
      </w:hyperlink>
      <w:r w:rsidRPr="003835F7">
        <w:t xml:space="preserve"> je določen za karabine, standard </w:t>
      </w:r>
      <w:hyperlink r:id="rId42" w:history="1">
        <w:r w:rsidRPr="003835F7">
          <w:rPr>
            <w:rStyle w:val="Hiperpovezava"/>
            <w:color w:val="auto"/>
          </w:rPr>
          <w:t>SIST-ISO-1891-1996.pdf (iteh.ai)</w:t>
        </w:r>
      </w:hyperlink>
      <w:r w:rsidRPr="003835F7">
        <w:t xml:space="preserve"> pa za vijake, matice in pribor. Če gre za dobavo gasilske reševalne vrvi s karabinom, standard SIST EN 1891 in SIST EN 362 (</w:t>
      </w:r>
      <w:r w:rsidR="006E6CFC" w:rsidRPr="003835F7">
        <w:t>točka 4 petega odstavka 59.h člena Pravilnika</w:t>
      </w:r>
      <w:r w:rsidRPr="003835F7">
        <w:t xml:space="preserve">), količina in dolžina vrvi ne vplivata na stopnjo, ne glede na to, da se kasneje daljša vrv razreže. V primeru ločene dobave vrvi (ki ni vrv iz 27. točke četrtega odstavka ali vrv iz 4. točke petega odstavka </w:t>
      </w:r>
      <w:r w:rsidR="006E6CFC" w:rsidRPr="003835F7">
        <w:t>59.h člena Pravilnika</w:t>
      </w:r>
      <w:r w:rsidRPr="003835F7">
        <w:t xml:space="preserve">) in ločeno karabina pa se za vsako dobavo uporabi splošna stopnja DDV. </w:t>
      </w:r>
    </w:p>
    <w:p w14:paraId="7A0E00D0" w14:textId="055F1BAA" w:rsidR="00565859" w:rsidRPr="003835F7" w:rsidRDefault="00565859" w:rsidP="001945AA">
      <w:pPr>
        <w:jc w:val="both"/>
        <w:rPr>
          <w:b/>
          <w:bCs/>
          <w:sz w:val="24"/>
          <w:lang w:eastAsia="sl-SI"/>
        </w:rPr>
      </w:pPr>
    </w:p>
    <w:p w14:paraId="61153389" w14:textId="4E4D0E15" w:rsidR="00407548" w:rsidRPr="003835F7" w:rsidRDefault="008A06B5" w:rsidP="005E3790">
      <w:pPr>
        <w:pStyle w:val="FURSnaslov2"/>
        <w:jc w:val="both"/>
        <w:rPr>
          <w:b w:val="0"/>
        </w:rPr>
      </w:pPr>
      <w:bookmarkStart w:id="203" w:name="_Toc203113115"/>
      <w:r w:rsidRPr="003835F7">
        <w:rPr>
          <w:lang w:eastAsia="sl-SI"/>
        </w:rPr>
        <w:t>3.2</w:t>
      </w:r>
      <w:r w:rsidR="00407548" w:rsidRPr="003835F7">
        <w:rPr>
          <w:lang w:eastAsia="sl-SI"/>
        </w:rPr>
        <w:t>.</w:t>
      </w:r>
      <w:r w:rsidR="00AF7089" w:rsidRPr="003835F7">
        <w:rPr>
          <w:lang w:eastAsia="sl-SI"/>
        </w:rPr>
        <w:t>6</w:t>
      </w:r>
      <w:r w:rsidR="00407548" w:rsidRPr="003835F7">
        <w:rPr>
          <w:lang w:eastAsia="sl-SI"/>
        </w:rPr>
        <w:t xml:space="preserve"> </w:t>
      </w:r>
      <w:r w:rsidR="000E0795" w:rsidRPr="003835F7">
        <w:t>Ali se</w:t>
      </w:r>
      <w:r w:rsidR="00407548" w:rsidRPr="003835F7">
        <w:t xml:space="preserve"> za </w:t>
      </w:r>
      <w:proofErr w:type="spellStart"/>
      <w:r w:rsidR="00407548" w:rsidRPr="003835F7">
        <w:t>drone</w:t>
      </w:r>
      <w:proofErr w:type="spellEnd"/>
      <w:r w:rsidR="00407548" w:rsidRPr="003835F7">
        <w:t xml:space="preserve"> s termo kamero, kjer je območje merjenja izven navedenega</w:t>
      </w:r>
      <w:r w:rsidR="00AC2155" w:rsidRPr="003835F7">
        <w:t>,</w:t>
      </w:r>
      <w:r w:rsidR="00407548" w:rsidRPr="003835F7">
        <w:t xml:space="preserve"> npr. -20 do 700 st. c (napredna tehnologija) oziroma   </w:t>
      </w:r>
      <w:proofErr w:type="spellStart"/>
      <w:r w:rsidR="00407548" w:rsidRPr="003835F7">
        <w:t>dron</w:t>
      </w:r>
      <w:r w:rsidR="000E0795" w:rsidRPr="003835F7">
        <w:t>e</w:t>
      </w:r>
      <w:proofErr w:type="spellEnd"/>
      <w:r w:rsidR="00407548" w:rsidRPr="003835F7">
        <w:t>, ki so potrebni za snemanja območja in opravljanja nalog gasilstv</w:t>
      </w:r>
      <w:r w:rsidR="000E0795" w:rsidRPr="003835F7">
        <w:t>a, uporabi posebna nižja stopnja DDV</w:t>
      </w:r>
      <w:r w:rsidR="00407548" w:rsidRPr="003835F7">
        <w:t>?</w:t>
      </w:r>
      <w:r w:rsidR="000E0795" w:rsidRPr="003835F7">
        <w:t xml:space="preserve"> </w:t>
      </w:r>
      <w:r w:rsidR="000E0795" w:rsidRPr="003835F7">
        <w:rPr>
          <w:lang w:eastAsia="sl-SI"/>
        </w:rPr>
        <w:t>(12. 10. 2023</w:t>
      </w:r>
      <w:r w:rsidR="00AC5F55" w:rsidRPr="003835F7">
        <w:rPr>
          <w:lang w:eastAsia="sl-SI"/>
        </w:rPr>
        <w:t>, 4. 2. 2025</w:t>
      </w:r>
      <w:r w:rsidR="000E0795" w:rsidRPr="003835F7">
        <w:rPr>
          <w:lang w:eastAsia="sl-SI"/>
        </w:rPr>
        <w:t>)</w:t>
      </w:r>
      <w:bookmarkEnd w:id="203"/>
    </w:p>
    <w:p w14:paraId="2CB4F917" w14:textId="46AFEF37" w:rsidR="00407548" w:rsidRPr="003835F7" w:rsidRDefault="00407548" w:rsidP="001945AA">
      <w:pPr>
        <w:jc w:val="both"/>
        <w:rPr>
          <w:b/>
          <w:bCs/>
          <w:sz w:val="24"/>
          <w:lang w:eastAsia="sl-SI"/>
        </w:rPr>
      </w:pPr>
    </w:p>
    <w:p w14:paraId="6678E4C0" w14:textId="0B5B429F" w:rsidR="00407548" w:rsidRPr="00124E95" w:rsidRDefault="00407548" w:rsidP="005E3790">
      <w:pPr>
        <w:spacing w:line="260" w:lineRule="exact"/>
        <w:jc w:val="both"/>
        <w:rPr>
          <w:b/>
          <w:bCs/>
          <w:sz w:val="24"/>
          <w:lang w:eastAsia="sl-SI"/>
        </w:rPr>
      </w:pPr>
      <w:r w:rsidRPr="00124E95">
        <w:rPr>
          <w:b/>
          <w:bCs/>
          <w:sz w:val="24"/>
          <w:lang w:eastAsia="sl-SI"/>
        </w:rPr>
        <w:t xml:space="preserve">Odgovor </w:t>
      </w:r>
    </w:p>
    <w:p w14:paraId="5554E5D0" w14:textId="57E6303E" w:rsidR="00407548" w:rsidRPr="00124E95" w:rsidRDefault="00407548" w:rsidP="005E3790">
      <w:pPr>
        <w:spacing w:line="260" w:lineRule="exact"/>
        <w:jc w:val="both"/>
        <w:rPr>
          <w:rFonts w:ascii="Calibri" w:hAnsi="Calibri"/>
          <w:szCs w:val="22"/>
        </w:rPr>
      </w:pPr>
      <w:r w:rsidRPr="00124E95">
        <w:t xml:space="preserve">Dobava </w:t>
      </w:r>
      <w:proofErr w:type="spellStart"/>
      <w:r w:rsidRPr="00124E95">
        <w:t>dronov</w:t>
      </w:r>
      <w:proofErr w:type="spellEnd"/>
      <w:r w:rsidRPr="00124E95">
        <w:t xml:space="preserve"> po posebni nižji stopnji DDV ni mogoča, saj jih ni na seznamu v </w:t>
      </w:r>
      <w:r w:rsidR="00E04A09">
        <w:t>P</w:t>
      </w:r>
      <w:r w:rsidRPr="00124E95">
        <w:t xml:space="preserve">ravilniku, prav tako ne sodijo pod tipizacijo gasilskih vozil. Pri tem ni pomembno, ali so dobavljeni s termo kamero. </w:t>
      </w:r>
    </w:p>
    <w:p w14:paraId="35015306" w14:textId="77777777" w:rsidR="00407548" w:rsidRPr="00124E95" w:rsidRDefault="00407548" w:rsidP="001945AA">
      <w:pPr>
        <w:jc w:val="both"/>
      </w:pPr>
    </w:p>
    <w:p w14:paraId="36AE64FC" w14:textId="77777777" w:rsidR="000E0795" w:rsidRPr="00124E95" w:rsidRDefault="000E0795" w:rsidP="001945AA">
      <w:pPr>
        <w:spacing w:line="240" w:lineRule="exact"/>
        <w:jc w:val="both"/>
        <w:rPr>
          <w:b/>
          <w:bCs/>
          <w:sz w:val="24"/>
        </w:rPr>
      </w:pPr>
      <w:r w:rsidRPr="00124E95">
        <w:rPr>
          <w:b/>
          <w:bCs/>
          <w:sz w:val="24"/>
        </w:rPr>
        <w:t>Podrobneje</w:t>
      </w:r>
    </w:p>
    <w:p w14:paraId="0EDAEDB1" w14:textId="3B07EF1D" w:rsidR="00407548" w:rsidRPr="00124E95" w:rsidRDefault="00407548" w:rsidP="001945AA">
      <w:pPr>
        <w:jc w:val="both"/>
      </w:pPr>
      <w:r w:rsidRPr="00124E95">
        <w:t xml:space="preserve">Po </w:t>
      </w:r>
      <w:r w:rsidR="00E04A09">
        <w:t>P</w:t>
      </w:r>
      <w:r w:rsidRPr="00124E95">
        <w:t xml:space="preserve">ravilniku se med ročno orodje in merilne naprave iz 5. </w:t>
      </w:r>
      <w:r w:rsidRPr="003835F7">
        <w:t xml:space="preserve">točke devetega odstavka </w:t>
      </w:r>
      <w:r w:rsidR="00E04A09" w:rsidRPr="003835F7">
        <w:t>59</w:t>
      </w:r>
      <w:r w:rsidRPr="003835F7">
        <w:t>.</w:t>
      </w:r>
      <w:r w:rsidR="00E04A09" w:rsidRPr="003835F7">
        <w:t>h</w:t>
      </w:r>
      <w:r w:rsidRPr="003835F7">
        <w:t xml:space="preserve"> člena </w:t>
      </w:r>
      <w:r w:rsidR="00E04A09" w:rsidRPr="003835F7">
        <w:t xml:space="preserve">Pravilnika </w:t>
      </w:r>
      <w:r w:rsidRPr="003835F7">
        <w:t xml:space="preserve">uvršča termo kamera, območje merjenja 0–600 st. c, </w:t>
      </w:r>
      <w:proofErr w:type="spellStart"/>
      <w:r w:rsidRPr="003835F7">
        <w:t>ip</w:t>
      </w:r>
      <w:proofErr w:type="spellEnd"/>
      <w:r w:rsidRPr="003835F7">
        <w:t xml:space="preserve"> 67. Za dobavo </w:t>
      </w:r>
      <w:proofErr w:type="spellStart"/>
      <w:r w:rsidRPr="003835F7">
        <w:t>drona</w:t>
      </w:r>
      <w:proofErr w:type="spellEnd"/>
      <w:r w:rsidRPr="003835F7">
        <w:t xml:space="preserve"> s </w:t>
      </w:r>
      <w:proofErr w:type="spellStart"/>
      <w:r w:rsidRPr="003835F7">
        <w:t>termokamero</w:t>
      </w:r>
      <w:proofErr w:type="spellEnd"/>
      <w:r w:rsidRPr="003835F7">
        <w:t xml:space="preserve"> se uporabi splošna stopnja DDV, saj n</w:t>
      </w:r>
      <w:r w:rsidR="001945AA" w:rsidRPr="003835F7">
        <w:t>e</w:t>
      </w:r>
      <w:r w:rsidRPr="003835F7">
        <w:t xml:space="preserve"> gre za izdelek iz navedene točke pravilnika. Če bi se dobavil posebej </w:t>
      </w:r>
      <w:proofErr w:type="spellStart"/>
      <w:r w:rsidRPr="003835F7">
        <w:t>dron</w:t>
      </w:r>
      <w:proofErr w:type="spellEnd"/>
      <w:r w:rsidRPr="003835F7">
        <w:t xml:space="preserve"> in posebej termo kamera, območje merjenja 0–600 st. c, </w:t>
      </w:r>
      <w:proofErr w:type="spellStart"/>
      <w:r w:rsidRPr="003835F7">
        <w:t>ip</w:t>
      </w:r>
      <w:proofErr w:type="spellEnd"/>
      <w:r w:rsidRPr="003835F7">
        <w:t xml:space="preserve"> 67, se za termo kamero uporabi posebna nižja stopnja DDV. Če bi </w:t>
      </w:r>
      <w:r w:rsidRPr="00124E95">
        <w:t>imela termo kamera območje merjenja izven določenih območij, pogoji za uporabo posebne nižje stopnje DDV niso izpolnjeni.</w:t>
      </w:r>
    </w:p>
    <w:p w14:paraId="1DA74756" w14:textId="31DB0234" w:rsidR="00407548" w:rsidRPr="00124E95" w:rsidRDefault="00407548" w:rsidP="001945AA">
      <w:pPr>
        <w:jc w:val="both"/>
        <w:rPr>
          <w:b/>
          <w:bCs/>
          <w:sz w:val="24"/>
          <w:lang w:eastAsia="sl-SI"/>
        </w:rPr>
      </w:pPr>
    </w:p>
    <w:p w14:paraId="74C00FA1" w14:textId="77777777" w:rsidR="003835F7" w:rsidRDefault="003835F7" w:rsidP="00BD5D2E">
      <w:pPr>
        <w:pStyle w:val="FURSnaslov2"/>
        <w:jc w:val="both"/>
        <w:rPr>
          <w:lang w:eastAsia="sl-SI"/>
        </w:rPr>
      </w:pPr>
    </w:p>
    <w:p w14:paraId="59D1406E" w14:textId="3E0DAE22" w:rsidR="00124E95" w:rsidRPr="003835F7" w:rsidRDefault="008A06B5" w:rsidP="00BD5D2E">
      <w:pPr>
        <w:pStyle w:val="FURSnaslov2"/>
        <w:jc w:val="both"/>
        <w:rPr>
          <w:lang w:eastAsia="sl-SI"/>
        </w:rPr>
      </w:pPr>
      <w:bookmarkStart w:id="204" w:name="_Toc203113116"/>
      <w:r>
        <w:rPr>
          <w:lang w:eastAsia="sl-SI"/>
        </w:rPr>
        <w:t>3.2.7</w:t>
      </w:r>
      <w:r w:rsidR="00124E95" w:rsidRPr="002607A1">
        <w:rPr>
          <w:lang w:eastAsia="sl-SI"/>
        </w:rPr>
        <w:t xml:space="preserve"> </w:t>
      </w:r>
      <w:r w:rsidR="00124E95" w:rsidRPr="002607A1">
        <w:t xml:space="preserve">Ali se za MSA škripec z vsemi elementi (torba, trinožec, škripec z </w:t>
      </w:r>
      <w:proofErr w:type="spellStart"/>
      <w:r w:rsidR="00124E95" w:rsidRPr="002607A1">
        <w:t>vitlo</w:t>
      </w:r>
      <w:proofErr w:type="spellEnd"/>
      <w:r w:rsidR="00124E95" w:rsidRPr="002607A1">
        <w:t>, reševalna naprava, karabin) DDV obračunava in plačuje po posebni nižji stopnji 5</w:t>
      </w:r>
      <w:r w:rsidR="001043E1" w:rsidRPr="002607A1">
        <w:t xml:space="preserve"> </w:t>
      </w:r>
      <w:r w:rsidR="00124E95" w:rsidRPr="002607A1">
        <w:t>%</w:t>
      </w:r>
      <w:r w:rsidR="00BD5D2E" w:rsidRPr="002607A1">
        <w:t xml:space="preserve">? </w:t>
      </w:r>
      <w:r w:rsidR="00124E95" w:rsidRPr="002607A1">
        <w:rPr>
          <w:lang w:eastAsia="sl-SI"/>
        </w:rPr>
        <w:t>(27. 10.</w:t>
      </w:r>
      <w:r w:rsidR="00124E95" w:rsidRPr="003835F7">
        <w:rPr>
          <w:lang w:eastAsia="sl-SI"/>
        </w:rPr>
        <w:t>2023</w:t>
      </w:r>
      <w:r w:rsidR="00AC5F55" w:rsidRPr="003835F7">
        <w:rPr>
          <w:lang w:eastAsia="sl-SI"/>
        </w:rPr>
        <w:t>, 4. 2. 2025</w:t>
      </w:r>
      <w:r w:rsidR="00124E95" w:rsidRPr="003835F7">
        <w:rPr>
          <w:lang w:eastAsia="sl-SI"/>
        </w:rPr>
        <w:t>)</w:t>
      </w:r>
      <w:bookmarkEnd w:id="204"/>
    </w:p>
    <w:p w14:paraId="32AD8552" w14:textId="45E06F29" w:rsidR="004F6433" w:rsidRPr="003835F7" w:rsidRDefault="004F6433" w:rsidP="00BD5D2E">
      <w:pPr>
        <w:pStyle w:val="FURSnaslov2"/>
        <w:jc w:val="both"/>
        <w:rPr>
          <w:lang w:eastAsia="sl-SI"/>
        </w:rPr>
      </w:pPr>
    </w:p>
    <w:p w14:paraId="4E153F9A" w14:textId="4A566569" w:rsidR="004F6433" w:rsidRPr="003835F7" w:rsidRDefault="004F6433" w:rsidP="00E30768">
      <w:pPr>
        <w:rPr>
          <w:b/>
          <w:bCs/>
          <w:sz w:val="24"/>
          <w:lang w:eastAsia="sl-SI"/>
        </w:rPr>
      </w:pPr>
      <w:bookmarkStart w:id="205" w:name="_Toc152923180"/>
      <w:r w:rsidRPr="003835F7">
        <w:rPr>
          <w:b/>
          <w:bCs/>
          <w:sz w:val="24"/>
          <w:lang w:eastAsia="sl-SI"/>
        </w:rPr>
        <w:t>Odgovor</w:t>
      </w:r>
      <w:bookmarkEnd w:id="205"/>
    </w:p>
    <w:p w14:paraId="6F7D5930" w14:textId="29DD1D4C" w:rsidR="001043E1" w:rsidRPr="003835F7" w:rsidRDefault="001043E1" w:rsidP="00E30768">
      <w:pPr>
        <w:rPr>
          <w:b/>
          <w:szCs w:val="20"/>
          <w:lang w:eastAsia="sl-SI"/>
        </w:rPr>
      </w:pPr>
      <w:r w:rsidRPr="003835F7">
        <w:rPr>
          <w:szCs w:val="20"/>
          <w:lang w:eastAsia="sl-SI"/>
        </w:rPr>
        <w:t>Da.</w:t>
      </w:r>
    </w:p>
    <w:p w14:paraId="6DE3E4D2" w14:textId="08A90952" w:rsidR="004F6433" w:rsidRPr="003835F7" w:rsidRDefault="004F6433" w:rsidP="00BD5D2E">
      <w:pPr>
        <w:jc w:val="both"/>
      </w:pPr>
    </w:p>
    <w:p w14:paraId="04B3A2D8" w14:textId="77777777" w:rsidR="001043E1" w:rsidRPr="003835F7" w:rsidRDefault="001043E1" w:rsidP="001043E1">
      <w:pPr>
        <w:spacing w:line="240" w:lineRule="exact"/>
        <w:jc w:val="both"/>
        <w:rPr>
          <w:b/>
          <w:bCs/>
          <w:sz w:val="24"/>
        </w:rPr>
      </w:pPr>
      <w:r w:rsidRPr="003835F7">
        <w:rPr>
          <w:b/>
          <w:bCs/>
          <w:sz w:val="24"/>
        </w:rPr>
        <w:t>Podrobneje</w:t>
      </w:r>
    </w:p>
    <w:p w14:paraId="0351D909" w14:textId="0888EBB7" w:rsidR="00BD5D2E" w:rsidRPr="003835F7" w:rsidRDefault="00BD5D2E" w:rsidP="00BD5D2E">
      <w:pPr>
        <w:jc w:val="both"/>
        <w:rPr>
          <w:rFonts w:ascii="Calibri" w:hAnsi="Calibri"/>
          <w:szCs w:val="22"/>
        </w:rPr>
      </w:pPr>
      <w:r w:rsidRPr="003835F7">
        <w:t xml:space="preserve">Škripec oz. sistem za reševanje MSA </w:t>
      </w:r>
      <w:proofErr w:type="spellStart"/>
      <w:r w:rsidRPr="003835F7">
        <w:t>Workman</w:t>
      </w:r>
      <w:proofErr w:type="spellEnd"/>
      <w:r w:rsidRPr="003835F7">
        <w:t xml:space="preserve"> </w:t>
      </w:r>
      <w:proofErr w:type="spellStart"/>
      <w:r w:rsidRPr="003835F7">
        <w:t>Tripod</w:t>
      </w:r>
      <w:proofErr w:type="spellEnd"/>
      <w:r w:rsidRPr="003835F7">
        <w:t xml:space="preserve"> </w:t>
      </w:r>
      <w:proofErr w:type="spellStart"/>
      <w:r w:rsidRPr="003835F7">
        <w:t>system</w:t>
      </w:r>
      <w:proofErr w:type="spellEnd"/>
      <w:r w:rsidRPr="003835F7">
        <w:t xml:space="preserve"> z vso opremo (trinožec, škripec z vitlom, reševalna naprava, karabin, torba) se uvršča v nabor reševalne opreme iz 4. točke prvega odstavka </w:t>
      </w:r>
      <w:r w:rsidR="008A06B5" w:rsidRPr="003835F7">
        <w:t>59</w:t>
      </w:r>
      <w:r w:rsidRPr="003835F7">
        <w:t>.</w:t>
      </w:r>
      <w:r w:rsidR="008A06B5" w:rsidRPr="003835F7">
        <w:t>h</w:t>
      </w:r>
      <w:r w:rsidRPr="003835F7">
        <w:t xml:space="preserve"> člena</w:t>
      </w:r>
      <w:r w:rsidR="00414460" w:rsidRPr="003835F7">
        <w:t xml:space="preserve"> </w:t>
      </w:r>
      <w:r w:rsidR="008A06B5" w:rsidRPr="003835F7">
        <w:t>P</w:t>
      </w:r>
      <w:r w:rsidR="00414460" w:rsidRPr="003835F7">
        <w:t>ravilnika</w:t>
      </w:r>
      <w:r w:rsidRPr="003835F7">
        <w:t xml:space="preserve">. Sistem ima vse elemente reševalne in spustne naprave, sestavni del naprave je tudi škripec. Ob dobavi sistema MSA </w:t>
      </w:r>
      <w:proofErr w:type="spellStart"/>
      <w:r w:rsidRPr="003835F7">
        <w:t>Workman</w:t>
      </w:r>
      <w:proofErr w:type="spellEnd"/>
      <w:r w:rsidRPr="003835F7">
        <w:t xml:space="preserve"> </w:t>
      </w:r>
      <w:proofErr w:type="spellStart"/>
      <w:r w:rsidRPr="003835F7">
        <w:t>Tripod</w:t>
      </w:r>
      <w:proofErr w:type="spellEnd"/>
      <w:r w:rsidRPr="003835F7">
        <w:t xml:space="preserve"> </w:t>
      </w:r>
      <w:proofErr w:type="spellStart"/>
      <w:r w:rsidRPr="003835F7">
        <w:t>system</w:t>
      </w:r>
      <w:proofErr w:type="spellEnd"/>
      <w:r w:rsidRPr="003835F7">
        <w:t xml:space="preserve"> z opremo se obračuna DDV po posebni nižji stopnji 5%.</w:t>
      </w:r>
    </w:p>
    <w:p w14:paraId="55938FEC" w14:textId="77777777" w:rsidR="00BD5D2E" w:rsidRPr="003835F7" w:rsidRDefault="00BD5D2E" w:rsidP="00BD5D2E">
      <w:pPr>
        <w:pStyle w:val="FURSnaslov2"/>
        <w:jc w:val="both"/>
        <w:rPr>
          <w:lang w:eastAsia="sl-SI"/>
        </w:rPr>
      </w:pPr>
    </w:p>
    <w:p w14:paraId="06CE16A1" w14:textId="26E60661" w:rsidR="00DE150C" w:rsidRPr="003835F7" w:rsidRDefault="00CB7C1D" w:rsidP="00414460">
      <w:pPr>
        <w:pStyle w:val="FURSnaslov2"/>
        <w:jc w:val="both"/>
        <w:rPr>
          <w:rFonts w:cs="Arial"/>
          <w:lang w:eastAsia="sl-SI"/>
        </w:rPr>
      </w:pPr>
      <w:bookmarkStart w:id="206" w:name="_Toc203113117"/>
      <w:r>
        <w:rPr>
          <w:lang w:eastAsia="sl-SI"/>
        </w:rPr>
        <w:t>3.2.8</w:t>
      </w:r>
      <w:r w:rsidR="00DE150C" w:rsidRPr="002607A1">
        <w:t xml:space="preserve"> </w:t>
      </w:r>
      <w:r w:rsidR="00DE150C" w:rsidRPr="002607A1">
        <w:rPr>
          <w:rFonts w:cs="Arial"/>
        </w:rPr>
        <w:t>Ali se za gasilsk</w:t>
      </w:r>
      <w:r w:rsidR="00414460" w:rsidRPr="002607A1">
        <w:rPr>
          <w:rFonts w:cs="Arial"/>
        </w:rPr>
        <w:t>e</w:t>
      </w:r>
      <w:r w:rsidR="00DE150C" w:rsidRPr="002607A1">
        <w:rPr>
          <w:rFonts w:cs="Arial"/>
        </w:rPr>
        <w:t xml:space="preserve"> svetilk</w:t>
      </w:r>
      <w:r w:rsidR="00414460" w:rsidRPr="002607A1">
        <w:rPr>
          <w:rFonts w:cs="Arial"/>
        </w:rPr>
        <w:t>e</w:t>
      </w:r>
      <w:r w:rsidR="00DE150C" w:rsidRPr="002607A1">
        <w:rPr>
          <w:rFonts w:cs="Arial"/>
        </w:rPr>
        <w:t xml:space="preserve">, ki imajo standard ATEX, ki je najpomembnejši standard </w:t>
      </w:r>
      <w:r w:rsidR="00DE150C" w:rsidRPr="003835F7">
        <w:rPr>
          <w:rFonts w:cs="Arial"/>
        </w:rPr>
        <w:t>za gasilske svetilke za gasilce v praksi</w:t>
      </w:r>
      <w:r w:rsidR="001043E1" w:rsidRPr="003835F7">
        <w:rPr>
          <w:rFonts w:cs="Arial"/>
        </w:rPr>
        <w:t>,</w:t>
      </w:r>
      <w:r w:rsidR="00414460" w:rsidRPr="003835F7">
        <w:rPr>
          <w:rFonts w:cs="Arial"/>
        </w:rPr>
        <w:t xml:space="preserve"> uporablja nižja stopnja 5</w:t>
      </w:r>
      <w:r w:rsidR="001043E1" w:rsidRPr="003835F7">
        <w:rPr>
          <w:rFonts w:cs="Arial"/>
        </w:rPr>
        <w:t xml:space="preserve"> </w:t>
      </w:r>
      <w:r w:rsidR="00414460" w:rsidRPr="003835F7">
        <w:rPr>
          <w:rFonts w:cs="Arial"/>
        </w:rPr>
        <w:t>%</w:t>
      </w:r>
      <w:r w:rsidR="00DE150C" w:rsidRPr="003835F7">
        <w:rPr>
          <w:rFonts w:cs="Arial"/>
        </w:rPr>
        <w:t xml:space="preserve">? </w:t>
      </w:r>
      <w:r w:rsidR="00DE150C" w:rsidRPr="003835F7">
        <w:rPr>
          <w:rFonts w:cs="Arial"/>
          <w:lang w:eastAsia="sl-SI"/>
        </w:rPr>
        <w:t>(27. 10.</w:t>
      </w:r>
      <w:r w:rsidR="008B7082" w:rsidRPr="003835F7">
        <w:rPr>
          <w:rFonts w:cs="Arial"/>
          <w:lang w:eastAsia="sl-SI"/>
        </w:rPr>
        <w:t xml:space="preserve"> </w:t>
      </w:r>
      <w:r w:rsidR="00DE150C" w:rsidRPr="003835F7">
        <w:rPr>
          <w:rFonts w:cs="Arial"/>
          <w:lang w:eastAsia="sl-SI"/>
        </w:rPr>
        <w:t>2023</w:t>
      </w:r>
      <w:r w:rsidR="00A36A33" w:rsidRPr="003835F7">
        <w:rPr>
          <w:rFonts w:cs="Arial"/>
          <w:lang w:eastAsia="sl-SI"/>
        </w:rPr>
        <w:t xml:space="preserve">, </w:t>
      </w:r>
      <w:r w:rsidR="00AC5F55" w:rsidRPr="003835F7">
        <w:rPr>
          <w:rFonts w:cs="Arial"/>
          <w:lang w:eastAsia="sl-SI"/>
        </w:rPr>
        <w:t>4</w:t>
      </w:r>
      <w:r w:rsidR="00A36A33" w:rsidRPr="003835F7">
        <w:rPr>
          <w:rFonts w:cs="Arial"/>
          <w:lang w:eastAsia="sl-SI"/>
        </w:rPr>
        <w:t xml:space="preserve">. </w:t>
      </w:r>
      <w:r w:rsidR="00AC5F55" w:rsidRPr="003835F7">
        <w:rPr>
          <w:rFonts w:cs="Arial"/>
          <w:lang w:eastAsia="sl-SI"/>
        </w:rPr>
        <w:t>2</w:t>
      </w:r>
      <w:r w:rsidR="00A36A33" w:rsidRPr="003835F7">
        <w:rPr>
          <w:rFonts w:cs="Arial"/>
          <w:lang w:eastAsia="sl-SI"/>
        </w:rPr>
        <w:t>. 2025</w:t>
      </w:r>
      <w:r w:rsidR="00DE150C" w:rsidRPr="003835F7">
        <w:rPr>
          <w:rFonts w:cs="Arial"/>
          <w:lang w:eastAsia="sl-SI"/>
        </w:rPr>
        <w:t>)</w:t>
      </w:r>
      <w:bookmarkEnd w:id="206"/>
    </w:p>
    <w:p w14:paraId="47CC5E8C" w14:textId="64D52AF8" w:rsidR="00124E95" w:rsidRPr="003835F7" w:rsidRDefault="00124E95" w:rsidP="005E3790">
      <w:pPr>
        <w:spacing w:line="260" w:lineRule="exact"/>
        <w:jc w:val="both"/>
        <w:rPr>
          <w:szCs w:val="20"/>
          <w:lang w:eastAsia="sl-SI"/>
        </w:rPr>
      </w:pPr>
    </w:p>
    <w:p w14:paraId="3D5B926D" w14:textId="77777777" w:rsidR="004F6433" w:rsidRPr="003835F7" w:rsidRDefault="004F6433" w:rsidP="00414460">
      <w:pPr>
        <w:pStyle w:val="FURSnaslov2"/>
        <w:jc w:val="both"/>
        <w:rPr>
          <w:b w:val="0"/>
          <w:sz w:val="20"/>
          <w:szCs w:val="20"/>
          <w:lang w:eastAsia="sl-SI"/>
        </w:rPr>
      </w:pPr>
    </w:p>
    <w:p w14:paraId="73E9420D" w14:textId="77777777" w:rsidR="004F6433" w:rsidRPr="003835F7" w:rsidRDefault="004F6433" w:rsidP="00E30768">
      <w:pPr>
        <w:rPr>
          <w:b/>
          <w:bCs/>
          <w:sz w:val="24"/>
          <w:lang w:eastAsia="sl-SI"/>
        </w:rPr>
      </w:pPr>
      <w:bookmarkStart w:id="207" w:name="_Toc152923182"/>
      <w:r w:rsidRPr="003835F7">
        <w:rPr>
          <w:b/>
          <w:bCs/>
          <w:sz w:val="24"/>
          <w:lang w:eastAsia="sl-SI"/>
        </w:rPr>
        <w:t>Odgovor</w:t>
      </w:r>
      <w:bookmarkEnd w:id="207"/>
    </w:p>
    <w:p w14:paraId="37FC336A" w14:textId="1C57EB44" w:rsidR="00414460" w:rsidRPr="003835F7" w:rsidRDefault="00414460" w:rsidP="00E30768">
      <w:pPr>
        <w:rPr>
          <w:b/>
          <w:szCs w:val="20"/>
          <w:lang w:eastAsia="sl-SI"/>
        </w:rPr>
      </w:pPr>
      <w:bookmarkStart w:id="208" w:name="_Toc152923183"/>
      <w:r w:rsidRPr="003835F7">
        <w:rPr>
          <w:szCs w:val="20"/>
          <w:lang w:eastAsia="sl-SI"/>
        </w:rPr>
        <w:t>Ne.</w:t>
      </w:r>
      <w:bookmarkEnd w:id="208"/>
    </w:p>
    <w:p w14:paraId="6A17D4D3" w14:textId="77777777" w:rsidR="00414460" w:rsidRPr="003835F7" w:rsidRDefault="00414460" w:rsidP="00414460">
      <w:pPr>
        <w:jc w:val="both"/>
      </w:pPr>
    </w:p>
    <w:p w14:paraId="2F4C955E" w14:textId="77777777" w:rsidR="00414460" w:rsidRPr="003835F7" w:rsidRDefault="00414460" w:rsidP="00414460">
      <w:pPr>
        <w:spacing w:line="240" w:lineRule="exact"/>
        <w:jc w:val="both"/>
        <w:rPr>
          <w:b/>
          <w:bCs/>
          <w:sz w:val="24"/>
        </w:rPr>
      </w:pPr>
      <w:r w:rsidRPr="003835F7">
        <w:rPr>
          <w:b/>
          <w:bCs/>
          <w:sz w:val="24"/>
        </w:rPr>
        <w:t>Podrobneje</w:t>
      </w:r>
    </w:p>
    <w:p w14:paraId="15AD1082" w14:textId="4CB5AAF7" w:rsidR="00414460" w:rsidRPr="002607A1" w:rsidRDefault="00414460" w:rsidP="00414460">
      <w:pPr>
        <w:jc w:val="both"/>
      </w:pPr>
      <w:r w:rsidRPr="003835F7">
        <w:t xml:space="preserve">Pravilnik v sedmem odstavku </w:t>
      </w:r>
      <w:r w:rsidR="008A06B5" w:rsidRPr="003835F7">
        <w:t>59</w:t>
      </w:r>
      <w:r w:rsidRPr="003835F7">
        <w:t>.</w:t>
      </w:r>
      <w:r w:rsidR="008A06B5" w:rsidRPr="003835F7">
        <w:t>h</w:t>
      </w:r>
      <w:r w:rsidRPr="003835F7">
        <w:t xml:space="preserve"> člena, </w:t>
      </w:r>
      <w:r w:rsidRPr="002607A1">
        <w:t>ki opredeljuje reševalno opremo in orodja, v prvi točki navaja ročno baterijsko svetilko standarda DIN, za katero se ob dobavi obračuna DDV po posebni nižji stopnji 5</w:t>
      </w:r>
      <w:r w:rsidR="001043E1" w:rsidRPr="002607A1">
        <w:t xml:space="preserve"> </w:t>
      </w:r>
      <w:r w:rsidRPr="002607A1">
        <w:t>%. Drugih standardov Pravilnik pri ročni baterijski svetilki ne določa, zato se pri dobavi ročnih baterijskih svetilk, ki ne ustrezajo standardu DIN 14642</w:t>
      </w:r>
      <w:r w:rsidR="001043E1" w:rsidRPr="002607A1">
        <w:t>,</w:t>
      </w:r>
      <w:r w:rsidRPr="002607A1">
        <w:t xml:space="preserve"> uporabi splošna stopnja DDV.</w:t>
      </w:r>
    </w:p>
    <w:p w14:paraId="179D74A3" w14:textId="77777777" w:rsidR="00414460" w:rsidRDefault="00414460" w:rsidP="005E3790">
      <w:pPr>
        <w:spacing w:line="260" w:lineRule="exact"/>
        <w:jc w:val="both"/>
        <w:rPr>
          <w:szCs w:val="20"/>
          <w:lang w:eastAsia="sl-SI"/>
        </w:rPr>
      </w:pPr>
    </w:p>
    <w:p w14:paraId="26F4A827" w14:textId="77777777" w:rsidR="00666F70" w:rsidRDefault="00666F70" w:rsidP="005E3790">
      <w:pPr>
        <w:spacing w:line="260" w:lineRule="exact"/>
        <w:jc w:val="both"/>
        <w:rPr>
          <w:szCs w:val="20"/>
          <w:lang w:eastAsia="sl-SI"/>
        </w:rPr>
      </w:pPr>
    </w:p>
    <w:p w14:paraId="60A65146" w14:textId="1FE5F91F" w:rsidR="00666F70" w:rsidRPr="00906904" w:rsidRDefault="00BB3C35" w:rsidP="00D32AEF">
      <w:pPr>
        <w:pStyle w:val="FURSnaslov2"/>
        <w:spacing w:line="260" w:lineRule="exact"/>
        <w:jc w:val="both"/>
        <w:rPr>
          <w:rFonts w:cs="Arial"/>
          <w:b w:val="0"/>
          <w:bCs/>
        </w:rPr>
      </w:pPr>
      <w:bookmarkStart w:id="209" w:name="_Toc203113118"/>
      <w:r w:rsidRPr="00906904">
        <w:rPr>
          <w:lang w:eastAsia="sl-SI"/>
        </w:rPr>
        <w:t xml:space="preserve">3.2.9 </w:t>
      </w:r>
      <w:r w:rsidR="00666F70" w:rsidRPr="00906904">
        <w:rPr>
          <w:bCs/>
        </w:rPr>
        <w:t xml:space="preserve">Ali se za </w:t>
      </w:r>
      <w:r w:rsidR="00666F70" w:rsidRPr="00906904">
        <w:rPr>
          <w:rFonts w:cs="Arial"/>
          <w:bCs/>
        </w:rPr>
        <w:t xml:space="preserve">gasilsko opremo kot so npr. mikrofon, baterija, polnilec, antena </w:t>
      </w:r>
      <w:proofErr w:type="spellStart"/>
      <w:r w:rsidR="00666F70" w:rsidRPr="00906904">
        <w:rPr>
          <w:rFonts w:cs="Arial"/>
          <w:bCs/>
        </w:rPr>
        <w:t>ipd</w:t>
      </w:r>
      <w:proofErr w:type="spellEnd"/>
      <w:r w:rsidR="00666F70" w:rsidRPr="00906904">
        <w:rPr>
          <w:rFonts w:cs="Arial"/>
          <w:bCs/>
        </w:rPr>
        <w:t>, ki so del opreme ZARE</w:t>
      </w:r>
      <w:r w:rsidR="00015779" w:rsidRPr="00906904">
        <w:rPr>
          <w:rFonts w:cs="Arial"/>
          <w:bCs/>
        </w:rPr>
        <w:t>,</w:t>
      </w:r>
      <w:r w:rsidR="00666F70" w:rsidRPr="00906904">
        <w:rPr>
          <w:rFonts w:cs="Arial"/>
          <w:bCs/>
        </w:rPr>
        <w:t xml:space="preserve"> uporablja posebna nižja stopnja (26. 6. 2025)</w:t>
      </w:r>
      <w:bookmarkEnd w:id="209"/>
    </w:p>
    <w:p w14:paraId="5BFC14D7" w14:textId="6788D859" w:rsidR="00666F70" w:rsidRPr="00906904" w:rsidRDefault="00666F70" w:rsidP="00D32AEF">
      <w:pPr>
        <w:pStyle w:val="FURSnaslov2"/>
        <w:spacing w:line="260" w:lineRule="exact"/>
        <w:jc w:val="both"/>
        <w:rPr>
          <w:rFonts w:cs="Arial"/>
          <w:bCs/>
          <w:lang w:eastAsia="sl-SI"/>
        </w:rPr>
      </w:pPr>
    </w:p>
    <w:p w14:paraId="7B63E50B" w14:textId="77777777" w:rsidR="00015779" w:rsidRPr="00906904" w:rsidRDefault="00015779" w:rsidP="00D32AEF">
      <w:pPr>
        <w:spacing w:line="260" w:lineRule="exact"/>
        <w:rPr>
          <w:b/>
          <w:bCs/>
          <w:sz w:val="24"/>
          <w:lang w:eastAsia="sl-SI"/>
        </w:rPr>
      </w:pPr>
      <w:r w:rsidRPr="00906904">
        <w:rPr>
          <w:b/>
          <w:bCs/>
          <w:sz w:val="24"/>
          <w:lang w:eastAsia="sl-SI"/>
        </w:rPr>
        <w:t>Odgovor</w:t>
      </w:r>
    </w:p>
    <w:p w14:paraId="6EF69380" w14:textId="6331D64C" w:rsidR="000E0E8F" w:rsidRPr="00906904" w:rsidRDefault="000E0E8F" w:rsidP="000E0E8F">
      <w:pPr>
        <w:suppressAutoHyphens/>
        <w:autoSpaceDE w:val="0"/>
        <w:autoSpaceDN w:val="0"/>
        <w:spacing w:line="260" w:lineRule="exact"/>
        <w:jc w:val="both"/>
        <w:rPr>
          <w:rFonts w:cs="Arial"/>
          <w:szCs w:val="20"/>
        </w:rPr>
      </w:pPr>
      <w:r w:rsidRPr="00906904">
        <w:rPr>
          <w:rFonts w:cs="Arial"/>
          <w:szCs w:val="20"/>
        </w:rPr>
        <w:t>Če</w:t>
      </w:r>
      <w:r w:rsidR="00666F70" w:rsidRPr="00906904">
        <w:rPr>
          <w:rFonts w:cs="Arial"/>
          <w:szCs w:val="20"/>
        </w:rPr>
        <w:t xml:space="preserve"> se dobavi radijska postaja skupaj s priborom v kompletu, ki vsebuje mikrofon, rezervno baterijo, anteno, ipd.</w:t>
      </w:r>
      <w:r w:rsidRPr="00906904">
        <w:rPr>
          <w:rFonts w:cs="Arial"/>
          <w:szCs w:val="20"/>
        </w:rPr>
        <w:t>,</w:t>
      </w:r>
      <w:r w:rsidR="00666F70" w:rsidRPr="00906904">
        <w:rPr>
          <w:rFonts w:cs="Arial"/>
          <w:szCs w:val="20"/>
        </w:rPr>
        <w:t xml:space="preserve"> je takšno dobavo mogoče obravnavati kot enotno dobavo blaga, v kateri je glavna dobava radijska postaja Zare, ostale komponente pa pomožne dobave, in se ta enotna dobava kompleta obdavči po posebni nižji stopnji DDV. </w:t>
      </w:r>
    </w:p>
    <w:p w14:paraId="6E384523" w14:textId="77777777" w:rsidR="000E0E8F" w:rsidRPr="00906904" w:rsidRDefault="000E0E8F" w:rsidP="00D32AEF">
      <w:pPr>
        <w:suppressAutoHyphens/>
        <w:autoSpaceDE w:val="0"/>
        <w:autoSpaceDN w:val="0"/>
        <w:spacing w:line="260" w:lineRule="exact"/>
        <w:jc w:val="both"/>
        <w:rPr>
          <w:rFonts w:cs="Arial"/>
          <w:szCs w:val="20"/>
        </w:rPr>
      </w:pPr>
    </w:p>
    <w:p w14:paraId="0FDA70F1" w14:textId="09F7118E" w:rsidR="00666F70" w:rsidRPr="00906904" w:rsidRDefault="00666F70" w:rsidP="000E0E8F">
      <w:pPr>
        <w:suppressAutoHyphens/>
        <w:autoSpaceDE w:val="0"/>
        <w:autoSpaceDN w:val="0"/>
        <w:spacing w:line="260" w:lineRule="exact"/>
        <w:jc w:val="both"/>
        <w:rPr>
          <w:rFonts w:cs="Arial"/>
          <w:szCs w:val="20"/>
        </w:rPr>
      </w:pPr>
      <w:r w:rsidRPr="00906904">
        <w:rPr>
          <w:rFonts w:cs="Arial"/>
          <w:szCs w:val="20"/>
        </w:rPr>
        <w:t>Ločena dobava posameznih komponent kot je mikrofon, rezervna baterija, antena, ni obdavčena po posebni nižji davčni stopnji, ne glede na to, da je iz priloženih dokumentov (naročilnice, potrdila odgovorne osebe) razvidno, da so izključno namenjene za uporabo z obstoječo ZARE opremo.</w:t>
      </w:r>
    </w:p>
    <w:p w14:paraId="0EE12916" w14:textId="77777777" w:rsidR="000E0E8F" w:rsidRPr="00906904" w:rsidRDefault="000E0E8F" w:rsidP="00D32AEF">
      <w:pPr>
        <w:suppressAutoHyphens/>
        <w:autoSpaceDE w:val="0"/>
        <w:autoSpaceDN w:val="0"/>
        <w:spacing w:line="260" w:lineRule="exact"/>
        <w:jc w:val="both"/>
        <w:rPr>
          <w:rFonts w:cs="Arial"/>
          <w:szCs w:val="20"/>
        </w:rPr>
      </w:pPr>
    </w:p>
    <w:p w14:paraId="4A2B82C0" w14:textId="12780E5A" w:rsidR="00666F70" w:rsidRPr="00906904" w:rsidRDefault="000E0E8F" w:rsidP="00D32AEF">
      <w:pPr>
        <w:pStyle w:val="FURSnaslov2"/>
        <w:spacing w:line="260" w:lineRule="exact"/>
        <w:jc w:val="both"/>
        <w:rPr>
          <w:rFonts w:cs="Arial"/>
          <w:bCs/>
          <w:lang w:eastAsia="sl-SI"/>
        </w:rPr>
      </w:pPr>
      <w:bookmarkStart w:id="210" w:name="_Toc203113119"/>
      <w:r w:rsidRPr="00906904">
        <w:rPr>
          <w:rFonts w:cs="Arial"/>
          <w:bCs/>
          <w:lang w:eastAsia="sl-SI"/>
        </w:rPr>
        <w:t>Podrobneje</w:t>
      </w:r>
      <w:bookmarkEnd w:id="210"/>
    </w:p>
    <w:p w14:paraId="4244945A" w14:textId="219C9B85" w:rsidR="00666F70" w:rsidRPr="00906904" w:rsidRDefault="00015779" w:rsidP="000E0E8F">
      <w:pPr>
        <w:spacing w:line="260" w:lineRule="exact"/>
        <w:jc w:val="both"/>
        <w:rPr>
          <w:szCs w:val="20"/>
          <w:lang w:eastAsia="sl-SI"/>
        </w:rPr>
      </w:pPr>
      <w:r w:rsidRPr="00906904">
        <w:rPr>
          <w:rFonts w:cs="Arial"/>
          <w:szCs w:val="20"/>
        </w:rPr>
        <w:t xml:space="preserve">V skladu z 2. točko Priloge IV k ZDDV-1 se posebna nižja, 5-odstotna stopnja DDV uporablja le za blago, ki je navedeno v seznamu iz Pravilnika. </w:t>
      </w:r>
      <w:r w:rsidR="000E0E8F" w:rsidRPr="00906904">
        <w:rPr>
          <w:rFonts w:cs="Arial"/>
          <w:szCs w:val="20"/>
        </w:rPr>
        <w:t>Iz 10. točke</w:t>
      </w:r>
      <w:r w:rsidR="00D32AEF" w:rsidRPr="00906904">
        <w:rPr>
          <w:rFonts w:cs="Arial"/>
          <w:szCs w:val="20"/>
        </w:rPr>
        <w:t xml:space="preserve"> 59h</w:t>
      </w:r>
      <w:r w:rsidR="003B3CA4" w:rsidRPr="00906904">
        <w:rPr>
          <w:rFonts w:cs="Arial"/>
          <w:szCs w:val="20"/>
        </w:rPr>
        <w:t xml:space="preserve">. </w:t>
      </w:r>
      <w:r w:rsidR="000E0E8F" w:rsidRPr="00906904">
        <w:rPr>
          <w:rFonts w:cs="Arial"/>
          <w:szCs w:val="20"/>
        </w:rPr>
        <w:t>člena</w:t>
      </w:r>
      <w:r w:rsidR="00D32AEF" w:rsidRPr="00906904">
        <w:rPr>
          <w:rFonts w:cs="Arial"/>
          <w:szCs w:val="20"/>
        </w:rPr>
        <w:t xml:space="preserve"> Pravilnika</w:t>
      </w:r>
      <w:r w:rsidR="000E0E8F" w:rsidRPr="00906904">
        <w:rPr>
          <w:rFonts w:cs="Arial"/>
          <w:szCs w:val="20"/>
        </w:rPr>
        <w:t xml:space="preserve"> izhaja, da se posebna nižja stopnja DDV uporablja za </w:t>
      </w:r>
      <w:r w:rsidRPr="00906904">
        <w:rPr>
          <w:rFonts w:cs="Arial"/>
          <w:szCs w:val="20"/>
        </w:rPr>
        <w:t>telekomunikacijsk</w:t>
      </w:r>
      <w:r w:rsidR="000E0E8F" w:rsidRPr="00906904">
        <w:rPr>
          <w:rFonts w:cs="Arial"/>
          <w:szCs w:val="20"/>
        </w:rPr>
        <w:t>o</w:t>
      </w:r>
      <w:r w:rsidRPr="00906904">
        <w:rPr>
          <w:rFonts w:cs="Arial"/>
          <w:szCs w:val="20"/>
        </w:rPr>
        <w:t xml:space="preserve"> oprem</w:t>
      </w:r>
      <w:r w:rsidR="000E0E8F" w:rsidRPr="00906904">
        <w:rPr>
          <w:rFonts w:cs="Arial"/>
          <w:szCs w:val="20"/>
        </w:rPr>
        <w:t>o</w:t>
      </w:r>
      <w:r w:rsidRPr="00906904">
        <w:rPr>
          <w:rFonts w:cs="Arial"/>
          <w:szCs w:val="20"/>
        </w:rPr>
        <w:t>, kamor se uvrščajo mobilne in ročne radijske postaje za komunikacijo med intervencijo – sistem ZARE.</w:t>
      </w:r>
    </w:p>
    <w:sectPr w:rsidR="00666F70" w:rsidRPr="00906904" w:rsidSect="00783310">
      <w:headerReference w:type="default" r:id="rId43"/>
      <w:footerReference w:type="default" r:id="rId44"/>
      <w:headerReference w:type="first" r:id="rId45"/>
      <w:footerReference w:type="first" r:id="rId46"/>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4B1B" w14:textId="77777777" w:rsidR="005101DE" w:rsidRDefault="005101DE">
      <w:r>
        <w:separator/>
      </w:r>
    </w:p>
  </w:endnote>
  <w:endnote w:type="continuationSeparator" w:id="0">
    <w:p w14:paraId="5053B12C" w14:textId="77777777" w:rsidR="005101DE" w:rsidRDefault="0051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3" w:csb1="00000000"/>
  </w:font>
  <w:font w:name="Arial-ItalicMT">
    <w:altName w:val="Arial"/>
    <w:panose1 w:val="00000000000000000000"/>
    <w:charset w:val="00"/>
    <w:family w:val="roman"/>
    <w:notTrueType/>
    <w:pitch w:val="default"/>
  </w:font>
  <w:font w:name="Arial,Italic">
    <w:altName w:val="Arial"/>
    <w:panose1 w:val="00000000000000000000"/>
    <w:charset w:val="EE"/>
    <w:family w:val="auto"/>
    <w:notTrueType/>
    <w:pitch w:val="default"/>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645F" w14:textId="77777777" w:rsidR="00AE29A9" w:rsidRDefault="00AE29A9" w:rsidP="009F30FB">
    <w:pPr>
      <w:pStyle w:val="Noga"/>
      <w:jc w:val="right"/>
    </w:pPr>
    <w:r>
      <w:fldChar w:fldCharType="begin"/>
    </w:r>
    <w:r>
      <w:instrText>PAGE   \* MERGEFORMAT</w:instrText>
    </w:r>
    <w:r>
      <w:fldChar w:fldCharType="separate"/>
    </w:r>
    <w:r w:rsidR="005A6DA3">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CF13" w14:textId="77777777" w:rsidR="00AE29A9" w:rsidRDefault="00AE29A9"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5088" w14:textId="77777777" w:rsidR="005101DE" w:rsidRDefault="005101DE">
      <w:r>
        <w:separator/>
      </w:r>
    </w:p>
  </w:footnote>
  <w:footnote w:type="continuationSeparator" w:id="0">
    <w:p w14:paraId="1CCCD6C1" w14:textId="77777777" w:rsidR="005101DE" w:rsidRDefault="005101DE">
      <w:r>
        <w:continuationSeparator/>
      </w:r>
    </w:p>
  </w:footnote>
  <w:footnote w:id="1">
    <w:p w14:paraId="36885567" w14:textId="31667E1A" w:rsidR="009972AE" w:rsidRPr="006253D4" w:rsidRDefault="009972AE" w:rsidP="006253D4">
      <w:pPr>
        <w:pStyle w:val="Sprotnaopomba-besedilo"/>
        <w:jc w:val="both"/>
        <w:rPr>
          <w:sz w:val="16"/>
          <w:szCs w:val="16"/>
        </w:rPr>
      </w:pPr>
      <w:r w:rsidRPr="006253D4">
        <w:rPr>
          <w:rStyle w:val="Sprotnaopomba-sklic"/>
          <w:sz w:val="16"/>
          <w:szCs w:val="16"/>
        </w:rPr>
        <w:footnoteRef/>
      </w:r>
      <w:r w:rsidRPr="006253D4">
        <w:rPr>
          <w:sz w:val="16"/>
          <w:szCs w:val="16"/>
        </w:rPr>
        <w:t xml:space="preserve"> </w:t>
      </w:r>
      <w:r w:rsidR="001F09B5" w:rsidRPr="006253D4">
        <w:rPr>
          <w:sz w:val="16"/>
          <w:szCs w:val="16"/>
        </w:rPr>
        <w:t xml:space="preserve">41. člen </w:t>
      </w:r>
      <w:hyperlink r:id="rId1" w:history="1">
        <w:r w:rsidR="001F09B5" w:rsidRPr="006253D4">
          <w:rPr>
            <w:rStyle w:val="Hiperpovezava"/>
            <w:sz w:val="16"/>
            <w:szCs w:val="16"/>
          </w:rPr>
          <w:t>Zakona o davku na dodano vrednost – ZDDV-1</w:t>
        </w:r>
      </w:hyperlink>
      <w:r w:rsidR="001F09B5" w:rsidRPr="006253D4">
        <w:rPr>
          <w:sz w:val="16"/>
          <w:szCs w:val="16"/>
        </w:rPr>
        <w:t>.</w:t>
      </w:r>
    </w:p>
  </w:footnote>
  <w:footnote w:id="2">
    <w:p w14:paraId="6AD12034" w14:textId="47841A03" w:rsidR="001F09B5" w:rsidRPr="002B2500" w:rsidRDefault="001F09B5" w:rsidP="006253D4">
      <w:pPr>
        <w:pStyle w:val="Sprotnaopomba-besedilo"/>
        <w:jc w:val="both"/>
        <w:rPr>
          <w:sz w:val="16"/>
          <w:szCs w:val="16"/>
        </w:rPr>
      </w:pPr>
      <w:r w:rsidRPr="003835F7">
        <w:rPr>
          <w:rStyle w:val="Sprotnaopomba-sklic"/>
          <w:sz w:val="16"/>
          <w:szCs w:val="16"/>
        </w:rPr>
        <w:footnoteRef/>
      </w:r>
      <w:r w:rsidRPr="003835F7">
        <w:rPr>
          <w:sz w:val="16"/>
          <w:szCs w:val="16"/>
        </w:rPr>
        <w:t xml:space="preserve"> </w:t>
      </w:r>
      <w:r w:rsidRPr="003835F7">
        <w:rPr>
          <w:sz w:val="16"/>
          <w:szCs w:val="16"/>
        </w:rPr>
        <w:t xml:space="preserve">Pri točki 10. Priloge I k ZDDV-1 </w:t>
      </w:r>
      <w:r w:rsidR="00741A4C" w:rsidRPr="003835F7">
        <w:rPr>
          <w:sz w:val="16"/>
          <w:szCs w:val="16"/>
        </w:rPr>
        <w:t>sta</w:t>
      </w:r>
      <w:r w:rsidRPr="003835F7">
        <w:rPr>
          <w:sz w:val="16"/>
          <w:szCs w:val="16"/>
        </w:rPr>
        <w:t xml:space="preserve"> vključen</w:t>
      </w:r>
      <w:r w:rsidR="00741A4C" w:rsidRPr="003835F7">
        <w:rPr>
          <w:sz w:val="16"/>
          <w:szCs w:val="16"/>
        </w:rPr>
        <w:t>i</w:t>
      </w:r>
      <w:r w:rsidRPr="003835F7">
        <w:rPr>
          <w:sz w:val="16"/>
          <w:szCs w:val="16"/>
        </w:rPr>
        <w:t xml:space="preserve"> tudi določbi četrtega odstavka 4. člena in tretjega odstavka 41. člena ZDDV-1 glede uporabe nižje stopnje DDV umetniških predmetov, zbirk in starin</w:t>
      </w:r>
      <w:r w:rsidR="007A0B38" w:rsidRPr="003835F7">
        <w:rPr>
          <w:sz w:val="16"/>
          <w:szCs w:val="16"/>
        </w:rPr>
        <w:t xml:space="preserve"> </w:t>
      </w:r>
      <w:r w:rsidRPr="003835F7">
        <w:rPr>
          <w:sz w:val="16"/>
          <w:szCs w:val="16"/>
        </w:rPr>
        <w:t>v primeru uvoza in uporabe posebne ureditve za obdavčljive preprodajalce.</w:t>
      </w:r>
    </w:p>
  </w:footnote>
  <w:footnote w:id="3">
    <w:p w14:paraId="1FA1B5B6" w14:textId="77777777" w:rsidR="00741A4C" w:rsidRPr="003835F7" w:rsidRDefault="00741A4C" w:rsidP="00866660">
      <w:pPr>
        <w:autoSpaceDE w:val="0"/>
        <w:spacing w:line="260" w:lineRule="exact"/>
        <w:jc w:val="both"/>
        <w:rPr>
          <w:rFonts w:cs="Arial"/>
          <w:sz w:val="16"/>
          <w:szCs w:val="16"/>
        </w:rPr>
      </w:pPr>
      <w:r w:rsidRPr="003835F7">
        <w:rPr>
          <w:rStyle w:val="Sprotnaopomba-sklic"/>
          <w:sz w:val="16"/>
          <w:szCs w:val="16"/>
        </w:rPr>
        <w:footnoteRef/>
      </w:r>
      <w:r w:rsidRPr="003835F7">
        <w:rPr>
          <w:sz w:val="16"/>
          <w:szCs w:val="16"/>
        </w:rPr>
        <w:t xml:space="preserve"> </w:t>
      </w:r>
      <w:r w:rsidRPr="003835F7">
        <w:rPr>
          <w:rFonts w:cs="Arial"/>
          <w:sz w:val="16"/>
          <w:szCs w:val="16"/>
        </w:rPr>
        <w:t>V tarifnih oznakah 2106 90 30 do vključno 2106 90 59 so zajeti pripravki za pripravo pijač na osnovi sladkornih sirupov, pod tarifno oznako 2106 90 98 pa instant pripravki v prahu, ki vsebujejo sladkor več kot 5 mas. %. Za te izdelke se uporabi splošna stopnja DDV.</w:t>
      </w:r>
    </w:p>
    <w:p w14:paraId="6EB92E12" w14:textId="19C4B74C" w:rsidR="00741A4C" w:rsidRDefault="00741A4C">
      <w:pPr>
        <w:pStyle w:val="Sprotnaopomba-besedilo"/>
      </w:pPr>
    </w:p>
  </w:footnote>
  <w:footnote w:id="4">
    <w:p w14:paraId="45DCE90A" w14:textId="761863E2" w:rsidR="000C5624" w:rsidRDefault="000C5624">
      <w:pPr>
        <w:pStyle w:val="Sprotnaopomba-besedilo"/>
      </w:pPr>
      <w:r w:rsidRPr="00FC42F8">
        <w:rPr>
          <w:rStyle w:val="Sprotnaopomba-sklic"/>
          <w:sz w:val="16"/>
          <w:szCs w:val="16"/>
        </w:rPr>
        <w:footnoteRef/>
      </w:r>
      <w:r w:rsidRPr="00FC42F8">
        <w:rPr>
          <w:sz w:val="16"/>
          <w:szCs w:val="16"/>
        </w:rPr>
        <w:t xml:space="preserve"> </w:t>
      </w:r>
      <w:r w:rsidRPr="00FC42F8">
        <w:rPr>
          <w:rFonts w:cs="Arial"/>
          <w:sz w:val="16"/>
          <w:szCs w:val="16"/>
        </w:rPr>
        <w:t xml:space="preserve">V Prilogi I k ZDDV-1 priprava jedi ni več zajeta v točki 1, ampak v točki 6, ki določa, da se nižja stopnja DDV uporabi za restavracijske storitve in storitve </w:t>
      </w:r>
      <w:proofErr w:type="spellStart"/>
      <w:r w:rsidRPr="00FC42F8">
        <w:rPr>
          <w:rFonts w:cs="Arial"/>
          <w:sz w:val="16"/>
          <w:szCs w:val="16"/>
        </w:rPr>
        <w:t>cateringa</w:t>
      </w:r>
      <w:proofErr w:type="spellEnd"/>
      <w:r w:rsidRPr="00FC42F8">
        <w:rPr>
          <w:rFonts w:cs="Arial"/>
          <w:sz w:val="16"/>
          <w:szCs w:val="16"/>
        </w:rPr>
        <w:t xml:space="preserve">. Gre za uskladitev s strukturo spremenjene Priloge III </w:t>
      </w:r>
      <w:hyperlink r:id="rId2" w:history="1">
        <w:r w:rsidRPr="00FC42F8">
          <w:rPr>
            <w:rStyle w:val="Hiperpovezava"/>
            <w:rFonts w:cs="Arial"/>
            <w:color w:val="auto"/>
            <w:sz w:val="16"/>
            <w:szCs w:val="16"/>
          </w:rPr>
          <w:t>Direktive o DDV</w:t>
        </w:r>
      </w:hyperlink>
      <w:r w:rsidRPr="00FC42F8">
        <w:rPr>
          <w:rFonts w:cs="Arial"/>
          <w:sz w:val="16"/>
          <w:szCs w:val="16"/>
        </w:rPr>
        <w:t xml:space="preserve"> in sprememba ne predstavlja vsebinskih sprememb. </w:t>
      </w:r>
    </w:p>
  </w:footnote>
  <w:footnote w:id="5">
    <w:p w14:paraId="08EF8A84" w14:textId="68D2C5CE" w:rsidR="00861AA4" w:rsidRPr="0061551F" w:rsidRDefault="00861AA4" w:rsidP="004E60BA">
      <w:pPr>
        <w:pStyle w:val="Sprotnaopomba-besedilo"/>
        <w:jc w:val="both"/>
        <w:rPr>
          <w:sz w:val="16"/>
          <w:szCs w:val="16"/>
        </w:rPr>
      </w:pPr>
      <w:r w:rsidRPr="00666F70">
        <w:rPr>
          <w:rStyle w:val="Sprotnaopomba-sklic"/>
          <w:sz w:val="16"/>
          <w:szCs w:val="16"/>
        </w:rPr>
        <w:footnoteRef/>
      </w:r>
      <w:r w:rsidRPr="00666F70">
        <w:rPr>
          <w:sz w:val="16"/>
          <w:szCs w:val="16"/>
        </w:rPr>
        <w:t xml:space="preserve"> </w:t>
      </w:r>
      <w:r w:rsidRPr="00666F70">
        <w:rPr>
          <w:sz w:val="16"/>
          <w:szCs w:val="16"/>
        </w:rPr>
        <w:t>Vsebina</w:t>
      </w:r>
      <w:r w:rsidR="00F12041" w:rsidRPr="00666F70">
        <w:rPr>
          <w:sz w:val="16"/>
          <w:szCs w:val="16"/>
        </w:rPr>
        <w:t xml:space="preserve"> 2. točke Priloge IV</w:t>
      </w:r>
      <w:r w:rsidRPr="00666F70">
        <w:rPr>
          <w:sz w:val="16"/>
          <w:szCs w:val="16"/>
        </w:rPr>
        <w:t xml:space="preserve"> je prenes</w:t>
      </w:r>
      <w:r w:rsidR="00F12041" w:rsidRPr="00666F70">
        <w:rPr>
          <w:sz w:val="16"/>
          <w:szCs w:val="16"/>
        </w:rPr>
        <w:t>ena</w:t>
      </w:r>
      <w:r w:rsidRPr="00666F70">
        <w:rPr>
          <w:sz w:val="16"/>
          <w:szCs w:val="16"/>
        </w:rPr>
        <w:t xml:space="preserve"> iz Zakona o interventnih ukrepih za odpravo posledic poplav in zemeljskih plazov iz avgusta 2023 – ZIUOPZP in Pravilnika</w:t>
      </w:r>
      <w:r w:rsidR="00FA34C9" w:rsidRPr="00666F70">
        <w:rPr>
          <w:sz w:val="16"/>
          <w:szCs w:val="16"/>
        </w:rPr>
        <w:t xml:space="preserve"> o določitvi seznama tipiziranih gasilskih, posebne zaščitne opreme ter orodij za opravljanje nalog gasilstva, </w:t>
      </w:r>
      <w:r w:rsidRPr="00666F70">
        <w:rPr>
          <w:sz w:val="16"/>
          <w:szCs w:val="16"/>
        </w:rPr>
        <w:t>ne gre za vsebinske spremembe.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3627" w14:textId="77777777" w:rsidR="00AE29A9" w:rsidRPr="00110CBD" w:rsidRDefault="00AE29A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E29A9" w:rsidRPr="008F3500" w14:paraId="4EBBA662" w14:textId="77777777">
      <w:trPr>
        <w:cantSplit/>
        <w:trHeight w:hRule="exact" w:val="847"/>
      </w:trPr>
      <w:tc>
        <w:tcPr>
          <w:tcW w:w="567" w:type="dxa"/>
        </w:tcPr>
        <w:p w14:paraId="526C2D8A" w14:textId="77777777" w:rsidR="00AE29A9" w:rsidRDefault="00AE29A9"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1B1BD942" w14:textId="77777777" w:rsidR="00AE29A9" w:rsidRPr="006D42D9" w:rsidRDefault="00AE29A9" w:rsidP="006D42D9">
          <w:pPr>
            <w:rPr>
              <w:rFonts w:ascii="Republika" w:hAnsi="Republika"/>
              <w:sz w:val="60"/>
              <w:szCs w:val="60"/>
            </w:rPr>
          </w:pPr>
        </w:p>
        <w:p w14:paraId="166A6F74" w14:textId="77777777" w:rsidR="00AE29A9" w:rsidRPr="006D42D9" w:rsidRDefault="00AE29A9" w:rsidP="006D42D9">
          <w:pPr>
            <w:rPr>
              <w:rFonts w:ascii="Republika" w:hAnsi="Republika"/>
              <w:sz w:val="60"/>
              <w:szCs w:val="60"/>
            </w:rPr>
          </w:pPr>
        </w:p>
        <w:p w14:paraId="0C426AA5" w14:textId="77777777" w:rsidR="00AE29A9" w:rsidRPr="006D42D9" w:rsidRDefault="00AE29A9" w:rsidP="006D42D9">
          <w:pPr>
            <w:rPr>
              <w:rFonts w:ascii="Republika" w:hAnsi="Republika"/>
              <w:sz w:val="60"/>
              <w:szCs w:val="60"/>
            </w:rPr>
          </w:pPr>
        </w:p>
        <w:p w14:paraId="6B01E394" w14:textId="77777777" w:rsidR="00AE29A9" w:rsidRPr="006D42D9" w:rsidRDefault="00AE29A9" w:rsidP="006D42D9">
          <w:pPr>
            <w:rPr>
              <w:rFonts w:ascii="Republika" w:hAnsi="Republika"/>
              <w:sz w:val="60"/>
              <w:szCs w:val="60"/>
            </w:rPr>
          </w:pPr>
        </w:p>
        <w:p w14:paraId="428481FA" w14:textId="77777777" w:rsidR="00AE29A9" w:rsidRPr="006D42D9" w:rsidRDefault="00AE29A9" w:rsidP="006D42D9">
          <w:pPr>
            <w:rPr>
              <w:rFonts w:ascii="Republika" w:hAnsi="Republika"/>
              <w:sz w:val="60"/>
              <w:szCs w:val="60"/>
            </w:rPr>
          </w:pPr>
        </w:p>
        <w:p w14:paraId="707B2C28" w14:textId="77777777" w:rsidR="00AE29A9" w:rsidRPr="006D42D9" w:rsidRDefault="00AE29A9" w:rsidP="006D42D9">
          <w:pPr>
            <w:rPr>
              <w:rFonts w:ascii="Republika" w:hAnsi="Republika"/>
              <w:sz w:val="60"/>
              <w:szCs w:val="60"/>
            </w:rPr>
          </w:pPr>
        </w:p>
        <w:p w14:paraId="405A00A7" w14:textId="77777777" w:rsidR="00AE29A9" w:rsidRPr="006D42D9" w:rsidRDefault="00AE29A9" w:rsidP="006D42D9">
          <w:pPr>
            <w:rPr>
              <w:rFonts w:ascii="Republika" w:hAnsi="Republika"/>
              <w:sz w:val="60"/>
              <w:szCs w:val="60"/>
            </w:rPr>
          </w:pPr>
        </w:p>
        <w:p w14:paraId="57D7E5E7" w14:textId="77777777" w:rsidR="00AE29A9" w:rsidRPr="006D42D9" w:rsidRDefault="00AE29A9" w:rsidP="006D42D9">
          <w:pPr>
            <w:rPr>
              <w:rFonts w:ascii="Republika" w:hAnsi="Republika"/>
              <w:sz w:val="60"/>
              <w:szCs w:val="60"/>
            </w:rPr>
          </w:pPr>
        </w:p>
        <w:p w14:paraId="109BA397" w14:textId="77777777" w:rsidR="00AE29A9" w:rsidRPr="006D42D9" w:rsidRDefault="00AE29A9" w:rsidP="006D42D9">
          <w:pPr>
            <w:rPr>
              <w:rFonts w:ascii="Republika" w:hAnsi="Republika"/>
              <w:sz w:val="60"/>
              <w:szCs w:val="60"/>
            </w:rPr>
          </w:pPr>
        </w:p>
        <w:p w14:paraId="3DDF9513" w14:textId="77777777" w:rsidR="00AE29A9" w:rsidRPr="006D42D9" w:rsidRDefault="00AE29A9" w:rsidP="006D42D9">
          <w:pPr>
            <w:rPr>
              <w:rFonts w:ascii="Republika" w:hAnsi="Republika"/>
              <w:sz w:val="60"/>
              <w:szCs w:val="60"/>
            </w:rPr>
          </w:pPr>
        </w:p>
        <w:p w14:paraId="4566BCBD" w14:textId="77777777" w:rsidR="00AE29A9" w:rsidRPr="006D42D9" w:rsidRDefault="00AE29A9" w:rsidP="006D42D9">
          <w:pPr>
            <w:rPr>
              <w:rFonts w:ascii="Republika" w:hAnsi="Republika"/>
              <w:sz w:val="60"/>
              <w:szCs w:val="60"/>
            </w:rPr>
          </w:pPr>
        </w:p>
        <w:p w14:paraId="11637967" w14:textId="77777777" w:rsidR="00AE29A9" w:rsidRPr="006D42D9" w:rsidRDefault="00AE29A9" w:rsidP="006D42D9">
          <w:pPr>
            <w:rPr>
              <w:rFonts w:ascii="Republika" w:hAnsi="Republika"/>
              <w:sz w:val="60"/>
              <w:szCs w:val="60"/>
            </w:rPr>
          </w:pPr>
        </w:p>
        <w:p w14:paraId="3035169F" w14:textId="77777777" w:rsidR="00AE29A9" w:rsidRPr="006D42D9" w:rsidRDefault="00AE29A9" w:rsidP="006D42D9">
          <w:pPr>
            <w:rPr>
              <w:rFonts w:ascii="Republika" w:hAnsi="Republika"/>
              <w:sz w:val="60"/>
              <w:szCs w:val="60"/>
            </w:rPr>
          </w:pPr>
        </w:p>
        <w:p w14:paraId="7FB1A00F" w14:textId="77777777" w:rsidR="00AE29A9" w:rsidRPr="006D42D9" w:rsidRDefault="00AE29A9" w:rsidP="006D42D9">
          <w:pPr>
            <w:rPr>
              <w:rFonts w:ascii="Republika" w:hAnsi="Republika"/>
              <w:sz w:val="60"/>
              <w:szCs w:val="60"/>
            </w:rPr>
          </w:pPr>
        </w:p>
        <w:p w14:paraId="5C565888" w14:textId="77777777" w:rsidR="00AE29A9" w:rsidRPr="006D42D9" w:rsidRDefault="00AE29A9" w:rsidP="006D42D9">
          <w:pPr>
            <w:rPr>
              <w:rFonts w:ascii="Republika" w:hAnsi="Republika"/>
              <w:sz w:val="60"/>
              <w:szCs w:val="60"/>
            </w:rPr>
          </w:pPr>
        </w:p>
        <w:p w14:paraId="778F479F" w14:textId="77777777" w:rsidR="00AE29A9" w:rsidRPr="006D42D9" w:rsidRDefault="00AE29A9" w:rsidP="006D42D9">
          <w:pPr>
            <w:rPr>
              <w:rFonts w:ascii="Republika" w:hAnsi="Republika"/>
              <w:sz w:val="60"/>
              <w:szCs w:val="60"/>
            </w:rPr>
          </w:pPr>
        </w:p>
      </w:tc>
    </w:tr>
  </w:tbl>
  <w:p w14:paraId="0FEACEC1" w14:textId="77777777" w:rsidR="00AE29A9" w:rsidRPr="008F3500" w:rsidRDefault="00AE29A9" w:rsidP="00924E3C">
    <w:pPr>
      <w:autoSpaceDE w:val="0"/>
      <w:autoSpaceDN w:val="0"/>
      <w:adjustRightInd w:val="0"/>
      <w:spacing w:line="240" w:lineRule="auto"/>
      <w:rPr>
        <w:rFonts w:ascii="Republika" w:hAnsi="Republika"/>
      </w:rPr>
    </w:pPr>
    <w:r>
      <w:rPr>
        <w:noProof/>
        <w:szCs w:val="20"/>
        <w:lang w:eastAsia="sl-SI"/>
      </w:rPr>
      <mc:AlternateContent>
        <mc:Choice Requires="wps">
          <w:drawing>
            <wp:anchor distT="0" distB="0" distL="114300" distR="114300" simplePos="0" relativeHeight="251657728" behindDoc="1" locked="0" layoutInCell="0" allowOverlap="1" wp14:anchorId="34ECF518" wp14:editId="018376DC">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92F73"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3E0A6ABA" w14:textId="77777777" w:rsidR="00AE29A9" w:rsidRPr="008F3500" w:rsidRDefault="00AE29A9" w:rsidP="00924E3C">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Ministrstvo za finance</w:t>
    </w:r>
  </w:p>
  <w:p w14:paraId="30AD2648" w14:textId="77777777" w:rsidR="00AE29A9" w:rsidRDefault="00AE29A9" w:rsidP="00ED7E82">
    <w:pPr>
      <w:pStyle w:val="Glava"/>
      <w:tabs>
        <w:tab w:val="clear" w:pos="4320"/>
        <w:tab w:val="clear" w:pos="8640"/>
        <w:tab w:val="left" w:pos="5112"/>
      </w:tabs>
      <w:spacing w:before="120" w:after="120" w:line="240" w:lineRule="exact"/>
      <w:rPr>
        <w:rFonts w:ascii="Republika" w:hAnsi="Republika"/>
        <w:caps/>
      </w:rPr>
    </w:pPr>
    <w:r>
      <w:rPr>
        <w:rFonts w:ascii="Republika" w:hAnsi="Republika"/>
        <w:caps/>
      </w:rPr>
      <w:t>FINANČNA uprava Republike Slovenije</w:t>
    </w:r>
  </w:p>
  <w:p w14:paraId="7DA26148" w14:textId="77777777" w:rsidR="00AE29A9" w:rsidRPr="008F3500" w:rsidRDefault="00AE29A9" w:rsidP="00ED7E82">
    <w:pPr>
      <w:pStyle w:val="Glava"/>
      <w:tabs>
        <w:tab w:val="clear" w:pos="4320"/>
        <w:tab w:val="clear" w:pos="8640"/>
        <w:tab w:val="left" w:pos="5112"/>
      </w:tabs>
      <w:spacing w:before="240" w:line="240" w:lineRule="exact"/>
      <w:rPr>
        <w:rFonts w:cs="Arial"/>
        <w:sz w:val="16"/>
      </w:rPr>
    </w:pPr>
    <w:r>
      <w:rPr>
        <w:rFonts w:cs="Arial"/>
        <w:sz w:val="16"/>
      </w:rPr>
      <w:t xml:space="preserve">Šmartinska cesta 55, </w:t>
    </w:r>
    <w:proofErr w:type="spellStart"/>
    <w:r>
      <w:rPr>
        <w:rFonts w:cs="Arial"/>
        <w:sz w:val="16"/>
      </w:rPr>
      <w:t>p.p</w:t>
    </w:r>
    <w:proofErr w:type="spellEnd"/>
    <w:r>
      <w:rPr>
        <w:rFonts w:cs="Arial"/>
        <w:sz w:val="16"/>
      </w:rPr>
      <w:t>. 631</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01 478 38 00</w:t>
    </w:r>
  </w:p>
  <w:p w14:paraId="597B1226" w14:textId="77777777" w:rsidR="00AE29A9" w:rsidRPr="008F3500" w:rsidRDefault="00AE29A9"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01 478 39 00</w:t>
    </w:r>
    <w:r w:rsidRPr="008F3500">
      <w:rPr>
        <w:rFonts w:cs="Arial"/>
        <w:sz w:val="16"/>
      </w:rPr>
      <w:t xml:space="preserve"> </w:t>
    </w:r>
  </w:p>
  <w:p w14:paraId="6174138B" w14:textId="77777777" w:rsidR="00AE29A9" w:rsidRPr="008F3500" w:rsidRDefault="00AE29A9"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gfu.fu@gov.si</w:t>
    </w:r>
  </w:p>
  <w:p w14:paraId="3D1EB03C" w14:textId="77777777" w:rsidR="00AE29A9" w:rsidRPr="008F3500" w:rsidRDefault="00AE29A9" w:rsidP="007D75CF">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www.fu.gov.si</w:t>
    </w:r>
  </w:p>
  <w:p w14:paraId="5D5BC77C" w14:textId="77777777" w:rsidR="00AE29A9" w:rsidRPr="008F3500" w:rsidRDefault="00AE29A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722"/>
    <w:multiLevelType w:val="hybridMultilevel"/>
    <w:tmpl w:val="44782ED0"/>
    <w:lvl w:ilvl="0" w:tplc="FFFFFFFF">
      <w:numFmt w:val="bullet"/>
      <w:lvlText w:val="-"/>
      <w:lvlJc w:val="left"/>
      <w:pPr>
        <w:ind w:left="360" w:hanging="360"/>
      </w:pPr>
      <w:rPr>
        <w:rFonts w:ascii="Arial" w:eastAsia="Times New Roman" w:hAnsi="Arial" w:cs="Arial" w:hint="default"/>
      </w:rPr>
    </w:lvl>
    <w:lvl w:ilvl="1" w:tplc="0424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932624"/>
    <w:multiLevelType w:val="hybridMultilevel"/>
    <w:tmpl w:val="DA9C2854"/>
    <w:lvl w:ilvl="0" w:tplc="CA86F74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1886839"/>
    <w:multiLevelType w:val="multilevel"/>
    <w:tmpl w:val="F6886F6E"/>
    <w:lvl w:ilvl="0">
      <w:numFmt w:val="bullet"/>
      <w:lvlText w:val="-"/>
      <w:lvlJc w:val="left"/>
      <w:pPr>
        <w:tabs>
          <w:tab w:val="num" w:pos="720"/>
        </w:tabs>
        <w:ind w:left="720" w:hanging="360"/>
      </w:pPr>
      <w:rPr>
        <w:rFonts w:ascii="Arial" w:eastAsia="Times New Roman" w:hAnsi="Arial" w:cs="Arial" w:hint="default"/>
        <w:sz w:val="20"/>
      </w:rPr>
    </w:lvl>
    <w:lvl w:ilvl="1">
      <w:start w:val="1"/>
      <w:numFmt w:val="decimal"/>
      <w:lvlText w:val="%2."/>
      <w:lvlJc w:val="left"/>
      <w:pPr>
        <w:ind w:left="1215" w:hanging="135"/>
      </w:pPr>
      <w:rPr>
        <w:rFonts w:hint="default"/>
      </w:rPr>
    </w:lvl>
    <w:lvl w:ilvl="2">
      <w:start w:val="1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273FC"/>
    <w:multiLevelType w:val="hybridMultilevel"/>
    <w:tmpl w:val="929AA6DA"/>
    <w:lvl w:ilvl="0" w:tplc="CA86F74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3057E63"/>
    <w:multiLevelType w:val="multilevel"/>
    <w:tmpl w:val="EDE65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125791"/>
    <w:multiLevelType w:val="hybridMultilevel"/>
    <w:tmpl w:val="3C5CDE2C"/>
    <w:lvl w:ilvl="0" w:tplc="01E4E4D6">
      <w:start w:val="1"/>
      <w:numFmt w:val="bullet"/>
      <w:lvlText w:val=""/>
      <w:lvlJc w:val="left"/>
      <w:pPr>
        <w:ind w:left="720" w:hanging="360"/>
      </w:pPr>
      <w:rPr>
        <w:rFonts w:ascii="Symbol" w:hAnsi="Symbol" w:hint="default"/>
      </w:rPr>
    </w:lvl>
    <w:lvl w:ilvl="1" w:tplc="651C79C8" w:tentative="1">
      <w:start w:val="1"/>
      <w:numFmt w:val="bullet"/>
      <w:lvlText w:val="o"/>
      <w:lvlJc w:val="left"/>
      <w:pPr>
        <w:ind w:left="1440" w:hanging="360"/>
      </w:pPr>
      <w:rPr>
        <w:rFonts w:ascii="Courier New" w:hAnsi="Courier New" w:cs="Courier New" w:hint="default"/>
      </w:rPr>
    </w:lvl>
    <w:lvl w:ilvl="2" w:tplc="486A7F5E" w:tentative="1">
      <w:start w:val="1"/>
      <w:numFmt w:val="bullet"/>
      <w:lvlText w:val=""/>
      <w:lvlJc w:val="left"/>
      <w:pPr>
        <w:ind w:left="2160" w:hanging="360"/>
      </w:pPr>
      <w:rPr>
        <w:rFonts w:ascii="Wingdings" w:hAnsi="Wingdings" w:hint="default"/>
      </w:rPr>
    </w:lvl>
    <w:lvl w:ilvl="3" w:tplc="A5682DF8" w:tentative="1">
      <w:start w:val="1"/>
      <w:numFmt w:val="bullet"/>
      <w:lvlText w:val=""/>
      <w:lvlJc w:val="left"/>
      <w:pPr>
        <w:ind w:left="2880" w:hanging="360"/>
      </w:pPr>
      <w:rPr>
        <w:rFonts w:ascii="Symbol" w:hAnsi="Symbol" w:hint="default"/>
      </w:rPr>
    </w:lvl>
    <w:lvl w:ilvl="4" w:tplc="0D26D5FE" w:tentative="1">
      <w:start w:val="1"/>
      <w:numFmt w:val="bullet"/>
      <w:lvlText w:val="o"/>
      <w:lvlJc w:val="left"/>
      <w:pPr>
        <w:ind w:left="3600" w:hanging="360"/>
      </w:pPr>
      <w:rPr>
        <w:rFonts w:ascii="Courier New" w:hAnsi="Courier New" w:cs="Courier New" w:hint="default"/>
      </w:rPr>
    </w:lvl>
    <w:lvl w:ilvl="5" w:tplc="071C3242" w:tentative="1">
      <w:start w:val="1"/>
      <w:numFmt w:val="bullet"/>
      <w:lvlText w:val=""/>
      <w:lvlJc w:val="left"/>
      <w:pPr>
        <w:ind w:left="4320" w:hanging="360"/>
      </w:pPr>
      <w:rPr>
        <w:rFonts w:ascii="Wingdings" w:hAnsi="Wingdings" w:hint="default"/>
      </w:rPr>
    </w:lvl>
    <w:lvl w:ilvl="6" w:tplc="8EDE5A1A" w:tentative="1">
      <w:start w:val="1"/>
      <w:numFmt w:val="bullet"/>
      <w:lvlText w:val=""/>
      <w:lvlJc w:val="left"/>
      <w:pPr>
        <w:ind w:left="5040" w:hanging="360"/>
      </w:pPr>
      <w:rPr>
        <w:rFonts w:ascii="Symbol" w:hAnsi="Symbol" w:hint="default"/>
      </w:rPr>
    </w:lvl>
    <w:lvl w:ilvl="7" w:tplc="FE38720A" w:tentative="1">
      <w:start w:val="1"/>
      <w:numFmt w:val="bullet"/>
      <w:lvlText w:val="o"/>
      <w:lvlJc w:val="left"/>
      <w:pPr>
        <w:ind w:left="5760" w:hanging="360"/>
      </w:pPr>
      <w:rPr>
        <w:rFonts w:ascii="Courier New" w:hAnsi="Courier New" w:cs="Courier New" w:hint="default"/>
      </w:rPr>
    </w:lvl>
    <w:lvl w:ilvl="8" w:tplc="5A2CD84A" w:tentative="1">
      <w:start w:val="1"/>
      <w:numFmt w:val="bullet"/>
      <w:lvlText w:val=""/>
      <w:lvlJc w:val="left"/>
      <w:pPr>
        <w:ind w:left="6480" w:hanging="360"/>
      </w:pPr>
      <w:rPr>
        <w:rFonts w:ascii="Wingdings" w:hAnsi="Wingdings" w:hint="default"/>
      </w:rPr>
    </w:lvl>
  </w:abstractNum>
  <w:abstractNum w:abstractNumId="6" w15:restartNumberingAfterBreak="0">
    <w:nsid w:val="04736676"/>
    <w:multiLevelType w:val="hybridMultilevel"/>
    <w:tmpl w:val="34AE74EE"/>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7" w15:restartNumberingAfterBreak="0">
    <w:nsid w:val="04F14343"/>
    <w:multiLevelType w:val="hybridMultilevel"/>
    <w:tmpl w:val="6E624032"/>
    <w:lvl w:ilvl="0" w:tplc="D1FEA47A">
      <w:start w:val="1"/>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059D064D"/>
    <w:multiLevelType w:val="multilevel"/>
    <w:tmpl w:val="D99CD7B4"/>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9C44CC"/>
    <w:multiLevelType w:val="hybridMultilevel"/>
    <w:tmpl w:val="E9667D30"/>
    <w:lvl w:ilvl="0" w:tplc="EA020F28">
      <w:start w:val="1"/>
      <w:numFmt w:val="bullet"/>
      <w:lvlText w:val="-"/>
      <w:lvlJc w:val="left"/>
      <w:pPr>
        <w:ind w:left="644" w:hanging="360"/>
      </w:pPr>
      <w:rPr>
        <w:rFonts w:ascii="Calibri" w:eastAsia="Calibri" w:hAnsi="Calibri" w:cs="Calibri" w:hint="default"/>
        <w:sz w:val="22"/>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10" w15:restartNumberingAfterBreak="0">
    <w:nsid w:val="0EDF2A48"/>
    <w:multiLevelType w:val="hybridMultilevel"/>
    <w:tmpl w:val="F0DCC444"/>
    <w:lvl w:ilvl="0" w:tplc="FFF623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F7942EB"/>
    <w:multiLevelType w:val="multilevel"/>
    <w:tmpl w:val="0BC2898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1ED6F98"/>
    <w:multiLevelType w:val="multilevel"/>
    <w:tmpl w:val="D1CACA90"/>
    <w:lvl w:ilvl="0">
      <w:start w:val="2"/>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13102C"/>
    <w:multiLevelType w:val="hybridMultilevel"/>
    <w:tmpl w:val="54CA466E"/>
    <w:lvl w:ilvl="0" w:tplc="37064D74">
      <w:start w:val="1"/>
      <w:numFmt w:val="bullet"/>
      <w:lvlText w:val=""/>
      <w:lvlJc w:val="left"/>
      <w:pPr>
        <w:ind w:left="720" w:hanging="360"/>
      </w:pPr>
      <w:rPr>
        <w:rFonts w:ascii="Symbol" w:hAnsi="Symbol" w:hint="default"/>
      </w:rPr>
    </w:lvl>
    <w:lvl w:ilvl="1" w:tplc="E7041162" w:tentative="1">
      <w:start w:val="1"/>
      <w:numFmt w:val="bullet"/>
      <w:lvlText w:val="o"/>
      <w:lvlJc w:val="left"/>
      <w:pPr>
        <w:ind w:left="1440" w:hanging="360"/>
      </w:pPr>
      <w:rPr>
        <w:rFonts w:ascii="Courier New" w:hAnsi="Courier New" w:cs="Courier New" w:hint="default"/>
      </w:rPr>
    </w:lvl>
    <w:lvl w:ilvl="2" w:tplc="18FE4BD4" w:tentative="1">
      <w:start w:val="1"/>
      <w:numFmt w:val="bullet"/>
      <w:lvlText w:val=""/>
      <w:lvlJc w:val="left"/>
      <w:pPr>
        <w:ind w:left="2160" w:hanging="360"/>
      </w:pPr>
      <w:rPr>
        <w:rFonts w:ascii="Wingdings" w:hAnsi="Wingdings" w:hint="default"/>
      </w:rPr>
    </w:lvl>
    <w:lvl w:ilvl="3" w:tplc="95BAA2CC" w:tentative="1">
      <w:start w:val="1"/>
      <w:numFmt w:val="bullet"/>
      <w:lvlText w:val=""/>
      <w:lvlJc w:val="left"/>
      <w:pPr>
        <w:ind w:left="2880" w:hanging="360"/>
      </w:pPr>
      <w:rPr>
        <w:rFonts w:ascii="Symbol" w:hAnsi="Symbol" w:hint="default"/>
      </w:rPr>
    </w:lvl>
    <w:lvl w:ilvl="4" w:tplc="D4CA0B7A" w:tentative="1">
      <w:start w:val="1"/>
      <w:numFmt w:val="bullet"/>
      <w:lvlText w:val="o"/>
      <w:lvlJc w:val="left"/>
      <w:pPr>
        <w:ind w:left="3600" w:hanging="360"/>
      </w:pPr>
      <w:rPr>
        <w:rFonts w:ascii="Courier New" w:hAnsi="Courier New" w:cs="Courier New" w:hint="default"/>
      </w:rPr>
    </w:lvl>
    <w:lvl w:ilvl="5" w:tplc="ACFA8D42" w:tentative="1">
      <w:start w:val="1"/>
      <w:numFmt w:val="bullet"/>
      <w:lvlText w:val=""/>
      <w:lvlJc w:val="left"/>
      <w:pPr>
        <w:ind w:left="4320" w:hanging="360"/>
      </w:pPr>
      <w:rPr>
        <w:rFonts w:ascii="Wingdings" w:hAnsi="Wingdings" w:hint="default"/>
      </w:rPr>
    </w:lvl>
    <w:lvl w:ilvl="6" w:tplc="B0D691AA" w:tentative="1">
      <w:start w:val="1"/>
      <w:numFmt w:val="bullet"/>
      <w:lvlText w:val=""/>
      <w:lvlJc w:val="left"/>
      <w:pPr>
        <w:ind w:left="5040" w:hanging="360"/>
      </w:pPr>
      <w:rPr>
        <w:rFonts w:ascii="Symbol" w:hAnsi="Symbol" w:hint="default"/>
      </w:rPr>
    </w:lvl>
    <w:lvl w:ilvl="7" w:tplc="9072ECC4" w:tentative="1">
      <w:start w:val="1"/>
      <w:numFmt w:val="bullet"/>
      <w:lvlText w:val="o"/>
      <w:lvlJc w:val="left"/>
      <w:pPr>
        <w:ind w:left="5760" w:hanging="360"/>
      </w:pPr>
      <w:rPr>
        <w:rFonts w:ascii="Courier New" w:hAnsi="Courier New" w:cs="Courier New" w:hint="default"/>
      </w:rPr>
    </w:lvl>
    <w:lvl w:ilvl="8" w:tplc="C748D02A" w:tentative="1">
      <w:start w:val="1"/>
      <w:numFmt w:val="bullet"/>
      <w:lvlText w:val=""/>
      <w:lvlJc w:val="left"/>
      <w:pPr>
        <w:ind w:left="6480" w:hanging="360"/>
      </w:pPr>
      <w:rPr>
        <w:rFonts w:ascii="Wingdings" w:hAnsi="Wingdings" w:hint="default"/>
      </w:rPr>
    </w:lvl>
  </w:abstractNum>
  <w:abstractNum w:abstractNumId="14" w15:restartNumberingAfterBreak="0">
    <w:nsid w:val="135A2408"/>
    <w:multiLevelType w:val="hybridMultilevel"/>
    <w:tmpl w:val="0EFE7CDE"/>
    <w:lvl w:ilvl="0" w:tplc="CA86F74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9592B0D"/>
    <w:multiLevelType w:val="hybridMultilevel"/>
    <w:tmpl w:val="B25C0558"/>
    <w:lvl w:ilvl="0" w:tplc="CA86F74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9BE4EB1"/>
    <w:multiLevelType w:val="hybridMultilevel"/>
    <w:tmpl w:val="450E79EA"/>
    <w:lvl w:ilvl="0" w:tplc="15BE6422">
      <w:start w:val="1"/>
      <w:numFmt w:val="bullet"/>
      <w:lvlText w:val=""/>
      <w:lvlJc w:val="left"/>
      <w:pPr>
        <w:ind w:left="720" w:hanging="360"/>
      </w:pPr>
      <w:rPr>
        <w:rFonts w:ascii="Symbol" w:hAnsi="Symbol" w:hint="default"/>
      </w:rPr>
    </w:lvl>
    <w:lvl w:ilvl="1" w:tplc="F356CB4E" w:tentative="1">
      <w:start w:val="1"/>
      <w:numFmt w:val="bullet"/>
      <w:lvlText w:val="o"/>
      <w:lvlJc w:val="left"/>
      <w:pPr>
        <w:ind w:left="1440" w:hanging="360"/>
      </w:pPr>
      <w:rPr>
        <w:rFonts w:ascii="Courier New" w:hAnsi="Courier New" w:cs="Courier New" w:hint="default"/>
      </w:rPr>
    </w:lvl>
    <w:lvl w:ilvl="2" w:tplc="F066F80C" w:tentative="1">
      <w:start w:val="1"/>
      <w:numFmt w:val="bullet"/>
      <w:lvlText w:val=""/>
      <w:lvlJc w:val="left"/>
      <w:pPr>
        <w:ind w:left="2160" w:hanging="360"/>
      </w:pPr>
      <w:rPr>
        <w:rFonts w:ascii="Wingdings" w:hAnsi="Wingdings" w:hint="default"/>
      </w:rPr>
    </w:lvl>
    <w:lvl w:ilvl="3" w:tplc="91367026" w:tentative="1">
      <w:start w:val="1"/>
      <w:numFmt w:val="bullet"/>
      <w:lvlText w:val=""/>
      <w:lvlJc w:val="left"/>
      <w:pPr>
        <w:ind w:left="2880" w:hanging="360"/>
      </w:pPr>
      <w:rPr>
        <w:rFonts w:ascii="Symbol" w:hAnsi="Symbol" w:hint="default"/>
      </w:rPr>
    </w:lvl>
    <w:lvl w:ilvl="4" w:tplc="D88C06CA" w:tentative="1">
      <w:start w:val="1"/>
      <w:numFmt w:val="bullet"/>
      <w:lvlText w:val="o"/>
      <w:lvlJc w:val="left"/>
      <w:pPr>
        <w:ind w:left="3600" w:hanging="360"/>
      </w:pPr>
      <w:rPr>
        <w:rFonts w:ascii="Courier New" w:hAnsi="Courier New" w:cs="Courier New" w:hint="default"/>
      </w:rPr>
    </w:lvl>
    <w:lvl w:ilvl="5" w:tplc="E264B63C" w:tentative="1">
      <w:start w:val="1"/>
      <w:numFmt w:val="bullet"/>
      <w:lvlText w:val=""/>
      <w:lvlJc w:val="left"/>
      <w:pPr>
        <w:ind w:left="4320" w:hanging="360"/>
      </w:pPr>
      <w:rPr>
        <w:rFonts w:ascii="Wingdings" w:hAnsi="Wingdings" w:hint="default"/>
      </w:rPr>
    </w:lvl>
    <w:lvl w:ilvl="6" w:tplc="91C846DC" w:tentative="1">
      <w:start w:val="1"/>
      <w:numFmt w:val="bullet"/>
      <w:lvlText w:val=""/>
      <w:lvlJc w:val="left"/>
      <w:pPr>
        <w:ind w:left="5040" w:hanging="360"/>
      </w:pPr>
      <w:rPr>
        <w:rFonts w:ascii="Symbol" w:hAnsi="Symbol" w:hint="default"/>
      </w:rPr>
    </w:lvl>
    <w:lvl w:ilvl="7" w:tplc="FB20C4AE" w:tentative="1">
      <w:start w:val="1"/>
      <w:numFmt w:val="bullet"/>
      <w:lvlText w:val="o"/>
      <w:lvlJc w:val="left"/>
      <w:pPr>
        <w:ind w:left="5760" w:hanging="360"/>
      </w:pPr>
      <w:rPr>
        <w:rFonts w:ascii="Courier New" w:hAnsi="Courier New" w:cs="Courier New" w:hint="default"/>
      </w:rPr>
    </w:lvl>
    <w:lvl w:ilvl="8" w:tplc="C988DF8C" w:tentative="1">
      <w:start w:val="1"/>
      <w:numFmt w:val="bullet"/>
      <w:lvlText w:val=""/>
      <w:lvlJc w:val="left"/>
      <w:pPr>
        <w:ind w:left="6480" w:hanging="360"/>
      </w:pPr>
      <w:rPr>
        <w:rFonts w:ascii="Wingdings" w:hAnsi="Wingdings" w:hint="default"/>
      </w:rPr>
    </w:lvl>
  </w:abstractNum>
  <w:abstractNum w:abstractNumId="17" w15:restartNumberingAfterBreak="0">
    <w:nsid w:val="1AC53AA5"/>
    <w:multiLevelType w:val="hybridMultilevel"/>
    <w:tmpl w:val="1E2CDD1E"/>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18" w15:restartNumberingAfterBreak="0">
    <w:nsid w:val="1ACD6B6F"/>
    <w:multiLevelType w:val="hybridMultilevel"/>
    <w:tmpl w:val="3DAC5A82"/>
    <w:lvl w:ilvl="0" w:tplc="7F8E0F6C">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C6049FA"/>
    <w:multiLevelType w:val="hybridMultilevel"/>
    <w:tmpl w:val="88F4602E"/>
    <w:lvl w:ilvl="0" w:tplc="C270E61E">
      <w:start w:val="1"/>
      <w:numFmt w:val="decimal"/>
      <w:lvlText w:val="%1."/>
      <w:lvlJc w:val="left"/>
      <w:pPr>
        <w:ind w:left="720" w:hanging="360"/>
      </w:pPr>
    </w:lvl>
    <w:lvl w:ilvl="1" w:tplc="940C2360" w:tentative="1">
      <w:start w:val="1"/>
      <w:numFmt w:val="lowerLetter"/>
      <w:lvlText w:val="%2."/>
      <w:lvlJc w:val="left"/>
      <w:pPr>
        <w:ind w:left="1440" w:hanging="360"/>
      </w:pPr>
    </w:lvl>
    <w:lvl w:ilvl="2" w:tplc="8398C934" w:tentative="1">
      <w:start w:val="1"/>
      <w:numFmt w:val="lowerRoman"/>
      <w:lvlText w:val="%3."/>
      <w:lvlJc w:val="right"/>
      <w:pPr>
        <w:ind w:left="2160" w:hanging="180"/>
      </w:pPr>
    </w:lvl>
    <w:lvl w:ilvl="3" w:tplc="4AD09464" w:tentative="1">
      <w:start w:val="1"/>
      <w:numFmt w:val="decimal"/>
      <w:lvlText w:val="%4."/>
      <w:lvlJc w:val="left"/>
      <w:pPr>
        <w:ind w:left="2880" w:hanging="360"/>
      </w:pPr>
    </w:lvl>
    <w:lvl w:ilvl="4" w:tplc="603AEF4E" w:tentative="1">
      <w:start w:val="1"/>
      <w:numFmt w:val="lowerLetter"/>
      <w:lvlText w:val="%5."/>
      <w:lvlJc w:val="left"/>
      <w:pPr>
        <w:ind w:left="3600" w:hanging="360"/>
      </w:pPr>
    </w:lvl>
    <w:lvl w:ilvl="5" w:tplc="4BB005C0" w:tentative="1">
      <w:start w:val="1"/>
      <w:numFmt w:val="lowerRoman"/>
      <w:lvlText w:val="%6."/>
      <w:lvlJc w:val="right"/>
      <w:pPr>
        <w:ind w:left="4320" w:hanging="180"/>
      </w:pPr>
    </w:lvl>
    <w:lvl w:ilvl="6" w:tplc="E0C6952C" w:tentative="1">
      <w:start w:val="1"/>
      <w:numFmt w:val="decimal"/>
      <w:lvlText w:val="%7."/>
      <w:lvlJc w:val="left"/>
      <w:pPr>
        <w:ind w:left="5040" w:hanging="360"/>
      </w:pPr>
    </w:lvl>
    <w:lvl w:ilvl="7" w:tplc="6840F03E" w:tentative="1">
      <w:start w:val="1"/>
      <w:numFmt w:val="lowerLetter"/>
      <w:lvlText w:val="%8."/>
      <w:lvlJc w:val="left"/>
      <w:pPr>
        <w:ind w:left="5760" w:hanging="360"/>
      </w:pPr>
    </w:lvl>
    <w:lvl w:ilvl="8" w:tplc="2BE43858" w:tentative="1">
      <w:start w:val="1"/>
      <w:numFmt w:val="lowerRoman"/>
      <w:lvlText w:val="%9."/>
      <w:lvlJc w:val="right"/>
      <w:pPr>
        <w:ind w:left="6480" w:hanging="180"/>
      </w:pPr>
    </w:lvl>
  </w:abstractNum>
  <w:abstractNum w:abstractNumId="20" w15:restartNumberingAfterBreak="0">
    <w:nsid w:val="1D6C7FB7"/>
    <w:multiLevelType w:val="hybridMultilevel"/>
    <w:tmpl w:val="C83E82D8"/>
    <w:lvl w:ilvl="0" w:tplc="CA86F74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DF625E5"/>
    <w:multiLevelType w:val="hybridMultilevel"/>
    <w:tmpl w:val="8D7088E6"/>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E542A26"/>
    <w:multiLevelType w:val="hybridMultilevel"/>
    <w:tmpl w:val="37646EAA"/>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23" w15:restartNumberingAfterBreak="0">
    <w:nsid w:val="1F8203BC"/>
    <w:multiLevelType w:val="hybridMultilevel"/>
    <w:tmpl w:val="DDE2D640"/>
    <w:lvl w:ilvl="0" w:tplc="D6E0D690">
      <w:numFmt w:val="bullet"/>
      <w:lvlText w:val="−"/>
      <w:lvlJc w:val="left"/>
      <w:pPr>
        <w:ind w:left="720" w:hanging="360"/>
      </w:pPr>
      <w:rPr>
        <w:rFonts w:ascii="Cambria" w:eastAsia="Arial" w:hAnsi="Cambria" w:hint="default"/>
        <w:color w:val="000000"/>
      </w:rPr>
    </w:lvl>
    <w:lvl w:ilvl="1" w:tplc="065E85B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16028BA"/>
    <w:multiLevelType w:val="hybridMultilevel"/>
    <w:tmpl w:val="2A1A9634"/>
    <w:lvl w:ilvl="0" w:tplc="D6E0D690">
      <w:numFmt w:val="bullet"/>
      <w:lvlText w:val="−"/>
      <w:lvlJc w:val="left"/>
      <w:pPr>
        <w:ind w:left="720" w:hanging="360"/>
      </w:pPr>
      <w:rPr>
        <w:rFonts w:ascii="Cambria" w:eastAsia="Arial" w:hAnsi="Cambria"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31F2615"/>
    <w:multiLevelType w:val="multilevel"/>
    <w:tmpl w:val="940E4B50"/>
    <w:lvl w:ilvl="0">
      <w:numFmt w:val="bullet"/>
      <w:lvlText w:val="-"/>
      <w:lvlJc w:val="left"/>
      <w:pPr>
        <w:tabs>
          <w:tab w:val="num" w:pos="720"/>
        </w:tabs>
        <w:ind w:left="720" w:hanging="360"/>
      </w:pPr>
      <w:rPr>
        <w:rFonts w:ascii="Arial" w:eastAsia="Times New Roman" w:hAnsi="Arial" w:cs="Aria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D50C31"/>
    <w:multiLevelType w:val="hybridMultilevel"/>
    <w:tmpl w:val="C64E4CFE"/>
    <w:lvl w:ilvl="0" w:tplc="A8008C4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6C2089F"/>
    <w:multiLevelType w:val="hybridMultilevel"/>
    <w:tmpl w:val="C396DAA2"/>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28" w15:restartNumberingAfterBreak="0">
    <w:nsid w:val="2A541738"/>
    <w:multiLevelType w:val="hybridMultilevel"/>
    <w:tmpl w:val="DA384812"/>
    <w:lvl w:ilvl="0" w:tplc="0108E68C">
      <w:start w:val="1"/>
      <w:numFmt w:val="bullet"/>
      <w:lvlText w:val=""/>
      <w:lvlJc w:val="left"/>
      <w:pPr>
        <w:ind w:left="720" w:hanging="360"/>
      </w:pPr>
      <w:rPr>
        <w:rFonts w:ascii="Symbol" w:hAnsi="Symbol" w:hint="default"/>
      </w:rPr>
    </w:lvl>
    <w:lvl w:ilvl="1" w:tplc="05ECB13E" w:tentative="1">
      <w:start w:val="1"/>
      <w:numFmt w:val="bullet"/>
      <w:lvlText w:val="o"/>
      <w:lvlJc w:val="left"/>
      <w:pPr>
        <w:ind w:left="1440" w:hanging="360"/>
      </w:pPr>
      <w:rPr>
        <w:rFonts w:ascii="Courier New" w:hAnsi="Courier New" w:cs="Courier New" w:hint="default"/>
      </w:rPr>
    </w:lvl>
    <w:lvl w:ilvl="2" w:tplc="21E82F98" w:tentative="1">
      <w:start w:val="1"/>
      <w:numFmt w:val="bullet"/>
      <w:lvlText w:val=""/>
      <w:lvlJc w:val="left"/>
      <w:pPr>
        <w:ind w:left="2160" w:hanging="360"/>
      </w:pPr>
      <w:rPr>
        <w:rFonts w:ascii="Wingdings" w:hAnsi="Wingdings" w:hint="default"/>
      </w:rPr>
    </w:lvl>
    <w:lvl w:ilvl="3" w:tplc="257A00BA" w:tentative="1">
      <w:start w:val="1"/>
      <w:numFmt w:val="bullet"/>
      <w:lvlText w:val=""/>
      <w:lvlJc w:val="left"/>
      <w:pPr>
        <w:ind w:left="2880" w:hanging="360"/>
      </w:pPr>
      <w:rPr>
        <w:rFonts w:ascii="Symbol" w:hAnsi="Symbol" w:hint="default"/>
      </w:rPr>
    </w:lvl>
    <w:lvl w:ilvl="4" w:tplc="60B6B9D2" w:tentative="1">
      <w:start w:val="1"/>
      <w:numFmt w:val="bullet"/>
      <w:lvlText w:val="o"/>
      <w:lvlJc w:val="left"/>
      <w:pPr>
        <w:ind w:left="3600" w:hanging="360"/>
      </w:pPr>
      <w:rPr>
        <w:rFonts w:ascii="Courier New" w:hAnsi="Courier New" w:cs="Courier New" w:hint="default"/>
      </w:rPr>
    </w:lvl>
    <w:lvl w:ilvl="5" w:tplc="22789CF8" w:tentative="1">
      <w:start w:val="1"/>
      <w:numFmt w:val="bullet"/>
      <w:lvlText w:val=""/>
      <w:lvlJc w:val="left"/>
      <w:pPr>
        <w:ind w:left="4320" w:hanging="360"/>
      </w:pPr>
      <w:rPr>
        <w:rFonts w:ascii="Wingdings" w:hAnsi="Wingdings" w:hint="default"/>
      </w:rPr>
    </w:lvl>
    <w:lvl w:ilvl="6" w:tplc="48A68774" w:tentative="1">
      <w:start w:val="1"/>
      <w:numFmt w:val="bullet"/>
      <w:lvlText w:val=""/>
      <w:lvlJc w:val="left"/>
      <w:pPr>
        <w:ind w:left="5040" w:hanging="360"/>
      </w:pPr>
      <w:rPr>
        <w:rFonts w:ascii="Symbol" w:hAnsi="Symbol" w:hint="default"/>
      </w:rPr>
    </w:lvl>
    <w:lvl w:ilvl="7" w:tplc="00AC02B8" w:tentative="1">
      <w:start w:val="1"/>
      <w:numFmt w:val="bullet"/>
      <w:lvlText w:val="o"/>
      <w:lvlJc w:val="left"/>
      <w:pPr>
        <w:ind w:left="5760" w:hanging="360"/>
      </w:pPr>
      <w:rPr>
        <w:rFonts w:ascii="Courier New" w:hAnsi="Courier New" w:cs="Courier New" w:hint="default"/>
      </w:rPr>
    </w:lvl>
    <w:lvl w:ilvl="8" w:tplc="868ADEFE" w:tentative="1">
      <w:start w:val="1"/>
      <w:numFmt w:val="bullet"/>
      <w:lvlText w:val=""/>
      <w:lvlJc w:val="left"/>
      <w:pPr>
        <w:ind w:left="6480" w:hanging="360"/>
      </w:pPr>
      <w:rPr>
        <w:rFonts w:ascii="Wingdings" w:hAnsi="Wingdings" w:hint="default"/>
      </w:rPr>
    </w:lvl>
  </w:abstractNum>
  <w:abstractNum w:abstractNumId="29" w15:restartNumberingAfterBreak="0">
    <w:nsid w:val="2B8309A6"/>
    <w:multiLevelType w:val="multilevel"/>
    <w:tmpl w:val="AA2E1F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E3F665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E7B5FE8"/>
    <w:multiLevelType w:val="hybridMultilevel"/>
    <w:tmpl w:val="17B01CFA"/>
    <w:lvl w:ilvl="0" w:tplc="390875A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EF5293F"/>
    <w:multiLevelType w:val="hybridMultilevel"/>
    <w:tmpl w:val="23B41482"/>
    <w:lvl w:ilvl="0" w:tplc="1076FA98">
      <w:start w:val="1"/>
      <w:numFmt w:val="bullet"/>
      <w:lvlText w:val=""/>
      <w:lvlJc w:val="left"/>
      <w:pPr>
        <w:ind w:left="720" w:hanging="360"/>
      </w:pPr>
      <w:rPr>
        <w:rFonts w:ascii="Symbol" w:hAnsi="Symbol" w:hint="default"/>
      </w:rPr>
    </w:lvl>
    <w:lvl w:ilvl="1" w:tplc="5860E42A" w:tentative="1">
      <w:start w:val="1"/>
      <w:numFmt w:val="bullet"/>
      <w:lvlText w:val="o"/>
      <w:lvlJc w:val="left"/>
      <w:pPr>
        <w:ind w:left="1440" w:hanging="360"/>
      </w:pPr>
      <w:rPr>
        <w:rFonts w:ascii="Courier New" w:hAnsi="Courier New" w:cs="Courier New" w:hint="default"/>
      </w:rPr>
    </w:lvl>
    <w:lvl w:ilvl="2" w:tplc="BD609844" w:tentative="1">
      <w:start w:val="1"/>
      <w:numFmt w:val="bullet"/>
      <w:lvlText w:val=""/>
      <w:lvlJc w:val="left"/>
      <w:pPr>
        <w:ind w:left="2160" w:hanging="360"/>
      </w:pPr>
      <w:rPr>
        <w:rFonts w:ascii="Wingdings" w:hAnsi="Wingdings" w:hint="default"/>
      </w:rPr>
    </w:lvl>
    <w:lvl w:ilvl="3" w:tplc="D04A209A" w:tentative="1">
      <w:start w:val="1"/>
      <w:numFmt w:val="bullet"/>
      <w:lvlText w:val=""/>
      <w:lvlJc w:val="left"/>
      <w:pPr>
        <w:ind w:left="2880" w:hanging="360"/>
      </w:pPr>
      <w:rPr>
        <w:rFonts w:ascii="Symbol" w:hAnsi="Symbol" w:hint="default"/>
      </w:rPr>
    </w:lvl>
    <w:lvl w:ilvl="4" w:tplc="FE2C8110" w:tentative="1">
      <w:start w:val="1"/>
      <w:numFmt w:val="bullet"/>
      <w:lvlText w:val="o"/>
      <w:lvlJc w:val="left"/>
      <w:pPr>
        <w:ind w:left="3600" w:hanging="360"/>
      </w:pPr>
      <w:rPr>
        <w:rFonts w:ascii="Courier New" w:hAnsi="Courier New" w:cs="Courier New" w:hint="default"/>
      </w:rPr>
    </w:lvl>
    <w:lvl w:ilvl="5" w:tplc="E2300E68" w:tentative="1">
      <w:start w:val="1"/>
      <w:numFmt w:val="bullet"/>
      <w:lvlText w:val=""/>
      <w:lvlJc w:val="left"/>
      <w:pPr>
        <w:ind w:left="4320" w:hanging="360"/>
      </w:pPr>
      <w:rPr>
        <w:rFonts w:ascii="Wingdings" w:hAnsi="Wingdings" w:hint="default"/>
      </w:rPr>
    </w:lvl>
    <w:lvl w:ilvl="6" w:tplc="144AC560" w:tentative="1">
      <w:start w:val="1"/>
      <w:numFmt w:val="bullet"/>
      <w:lvlText w:val=""/>
      <w:lvlJc w:val="left"/>
      <w:pPr>
        <w:ind w:left="5040" w:hanging="360"/>
      </w:pPr>
      <w:rPr>
        <w:rFonts w:ascii="Symbol" w:hAnsi="Symbol" w:hint="default"/>
      </w:rPr>
    </w:lvl>
    <w:lvl w:ilvl="7" w:tplc="684EECA8" w:tentative="1">
      <w:start w:val="1"/>
      <w:numFmt w:val="bullet"/>
      <w:lvlText w:val="o"/>
      <w:lvlJc w:val="left"/>
      <w:pPr>
        <w:ind w:left="5760" w:hanging="360"/>
      </w:pPr>
      <w:rPr>
        <w:rFonts w:ascii="Courier New" w:hAnsi="Courier New" w:cs="Courier New" w:hint="default"/>
      </w:rPr>
    </w:lvl>
    <w:lvl w:ilvl="8" w:tplc="901874BE" w:tentative="1">
      <w:start w:val="1"/>
      <w:numFmt w:val="bullet"/>
      <w:lvlText w:val=""/>
      <w:lvlJc w:val="left"/>
      <w:pPr>
        <w:ind w:left="6480" w:hanging="360"/>
      </w:pPr>
      <w:rPr>
        <w:rFonts w:ascii="Wingdings" w:hAnsi="Wingdings" w:hint="default"/>
      </w:rPr>
    </w:lvl>
  </w:abstractNum>
  <w:abstractNum w:abstractNumId="33" w15:restartNumberingAfterBreak="0">
    <w:nsid w:val="325C393F"/>
    <w:multiLevelType w:val="hybridMultilevel"/>
    <w:tmpl w:val="E3D85912"/>
    <w:lvl w:ilvl="0" w:tplc="0ABE552A">
      <w:start w:val="1"/>
      <w:numFmt w:val="bullet"/>
      <w:lvlText w:val=""/>
      <w:lvlJc w:val="left"/>
      <w:pPr>
        <w:ind w:left="720" w:hanging="360"/>
      </w:pPr>
      <w:rPr>
        <w:rFonts w:ascii="Symbol" w:hAnsi="Symbol" w:hint="default"/>
      </w:rPr>
    </w:lvl>
    <w:lvl w:ilvl="1" w:tplc="AA782F3C" w:tentative="1">
      <w:start w:val="1"/>
      <w:numFmt w:val="bullet"/>
      <w:lvlText w:val="o"/>
      <w:lvlJc w:val="left"/>
      <w:pPr>
        <w:ind w:left="1440" w:hanging="360"/>
      </w:pPr>
      <w:rPr>
        <w:rFonts w:ascii="Courier New" w:hAnsi="Courier New" w:cs="Courier New" w:hint="default"/>
      </w:rPr>
    </w:lvl>
    <w:lvl w:ilvl="2" w:tplc="73E8F466" w:tentative="1">
      <w:start w:val="1"/>
      <w:numFmt w:val="bullet"/>
      <w:lvlText w:val=""/>
      <w:lvlJc w:val="left"/>
      <w:pPr>
        <w:ind w:left="2160" w:hanging="360"/>
      </w:pPr>
      <w:rPr>
        <w:rFonts w:ascii="Wingdings" w:hAnsi="Wingdings" w:hint="default"/>
      </w:rPr>
    </w:lvl>
    <w:lvl w:ilvl="3" w:tplc="70584FC2" w:tentative="1">
      <w:start w:val="1"/>
      <w:numFmt w:val="bullet"/>
      <w:lvlText w:val=""/>
      <w:lvlJc w:val="left"/>
      <w:pPr>
        <w:ind w:left="2880" w:hanging="360"/>
      </w:pPr>
      <w:rPr>
        <w:rFonts w:ascii="Symbol" w:hAnsi="Symbol" w:hint="default"/>
      </w:rPr>
    </w:lvl>
    <w:lvl w:ilvl="4" w:tplc="5A1099B2" w:tentative="1">
      <w:start w:val="1"/>
      <w:numFmt w:val="bullet"/>
      <w:lvlText w:val="o"/>
      <w:lvlJc w:val="left"/>
      <w:pPr>
        <w:ind w:left="3600" w:hanging="360"/>
      </w:pPr>
      <w:rPr>
        <w:rFonts w:ascii="Courier New" w:hAnsi="Courier New" w:cs="Courier New" w:hint="default"/>
      </w:rPr>
    </w:lvl>
    <w:lvl w:ilvl="5" w:tplc="F22C3ADC" w:tentative="1">
      <w:start w:val="1"/>
      <w:numFmt w:val="bullet"/>
      <w:lvlText w:val=""/>
      <w:lvlJc w:val="left"/>
      <w:pPr>
        <w:ind w:left="4320" w:hanging="360"/>
      </w:pPr>
      <w:rPr>
        <w:rFonts w:ascii="Wingdings" w:hAnsi="Wingdings" w:hint="default"/>
      </w:rPr>
    </w:lvl>
    <w:lvl w:ilvl="6" w:tplc="5ED0E664" w:tentative="1">
      <w:start w:val="1"/>
      <w:numFmt w:val="bullet"/>
      <w:lvlText w:val=""/>
      <w:lvlJc w:val="left"/>
      <w:pPr>
        <w:ind w:left="5040" w:hanging="360"/>
      </w:pPr>
      <w:rPr>
        <w:rFonts w:ascii="Symbol" w:hAnsi="Symbol" w:hint="default"/>
      </w:rPr>
    </w:lvl>
    <w:lvl w:ilvl="7" w:tplc="39F8668E" w:tentative="1">
      <w:start w:val="1"/>
      <w:numFmt w:val="bullet"/>
      <w:lvlText w:val="o"/>
      <w:lvlJc w:val="left"/>
      <w:pPr>
        <w:ind w:left="5760" w:hanging="360"/>
      </w:pPr>
      <w:rPr>
        <w:rFonts w:ascii="Courier New" w:hAnsi="Courier New" w:cs="Courier New" w:hint="default"/>
      </w:rPr>
    </w:lvl>
    <w:lvl w:ilvl="8" w:tplc="B00894D8" w:tentative="1">
      <w:start w:val="1"/>
      <w:numFmt w:val="bullet"/>
      <w:lvlText w:val=""/>
      <w:lvlJc w:val="left"/>
      <w:pPr>
        <w:ind w:left="6480" w:hanging="360"/>
      </w:pPr>
      <w:rPr>
        <w:rFonts w:ascii="Wingdings" w:hAnsi="Wingdings" w:hint="default"/>
      </w:rPr>
    </w:lvl>
  </w:abstractNum>
  <w:abstractNum w:abstractNumId="34" w15:restartNumberingAfterBreak="0">
    <w:nsid w:val="37AF6DE3"/>
    <w:multiLevelType w:val="hybridMultilevel"/>
    <w:tmpl w:val="2CBA4EE8"/>
    <w:lvl w:ilvl="0" w:tplc="711EFE5E">
      <w:start w:val="1"/>
      <w:numFmt w:val="decimal"/>
      <w:lvlText w:val="%1."/>
      <w:lvlJc w:val="left"/>
      <w:pPr>
        <w:ind w:left="720" w:hanging="360"/>
      </w:pPr>
      <w:rPr>
        <w:rFonts w:hint="default"/>
      </w:rPr>
    </w:lvl>
    <w:lvl w:ilvl="1" w:tplc="E80A8736" w:tentative="1">
      <w:start w:val="1"/>
      <w:numFmt w:val="lowerLetter"/>
      <w:lvlText w:val="%2."/>
      <w:lvlJc w:val="left"/>
      <w:pPr>
        <w:ind w:left="1440" w:hanging="360"/>
      </w:pPr>
    </w:lvl>
    <w:lvl w:ilvl="2" w:tplc="C180EE42" w:tentative="1">
      <w:start w:val="1"/>
      <w:numFmt w:val="lowerRoman"/>
      <w:lvlText w:val="%3."/>
      <w:lvlJc w:val="right"/>
      <w:pPr>
        <w:ind w:left="2160" w:hanging="180"/>
      </w:pPr>
    </w:lvl>
    <w:lvl w:ilvl="3" w:tplc="E5F20442" w:tentative="1">
      <w:start w:val="1"/>
      <w:numFmt w:val="decimal"/>
      <w:lvlText w:val="%4."/>
      <w:lvlJc w:val="left"/>
      <w:pPr>
        <w:ind w:left="2880" w:hanging="360"/>
      </w:pPr>
    </w:lvl>
    <w:lvl w:ilvl="4" w:tplc="D6448074" w:tentative="1">
      <w:start w:val="1"/>
      <w:numFmt w:val="lowerLetter"/>
      <w:lvlText w:val="%5."/>
      <w:lvlJc w:val="left"/>
      <w:pPr>
        <w:ind w:left="3600" w:hanging="360"/>
      </w:pPr>
    </w:lvl>
    <w:lvl w:ilvl="5" w:tplc="6CF8C428" w:tentative="1">
      <w:start w:val="1"/>
      <w:numFmt w:val="lowerRoman"/>
      <w:lvlText w:val="%6."/>
      <w:lvlJc w:val="right"/>
      <w:pPr>
        <w:ind w:left="4320" w:hanging="180"/>
      </w:pPr>
    </w:lvl>
    <w:lvl w:ilvl="6" w:tplc="CBF2AEFA" w:tentative="1">
      <w:start w:val="1"/>
      <w:numFmt w:val="decimal"/>
      <w:lvlText w:val="%7."/>
      <w:lvlJc w:val="left"/>
      <w:pPr>
        <w:ind w:left="5040" w:hanging="360"/>
      </w:pPr>
    </w:lvl>
    <w:lvl w:ilvl="7" w:tplc="24A66090" w:tentative="1">
      <w:start w:val="1"/>
      <w:numFmt w:val="lowerLetter"/>
      <w:lvlText w:val="%8."/>
      <w:lvlJc w:val="left"/>
      <w:pPr>
        <w:ind w:left="5760" w:hanging="360"/>
      </w:pPr>
    </w:lvl>
    <w:lvl w:ilvl="8" w:tplc="FE7C70D0" w:tentative="1">
      <w:start w:val="1"/>
      <w:numFmt w:val="lowerRoman"/>
      <w:lvlText w:val="%9."/>
      <w:lvlJc w:val="right"/>
      <w:pPr>
        <w:ind w:left="6480" w:hanging="180"/>
      </w:pPr>
    </w:lvl>
  </w:abstractNum>
  <w:abstractNum w:abstractNumId="35" w15:restartNumberingAfterBreak="0">
    <w:nsid w:val="37C30166"/>
    <w:multiLevelType w:val="hybridMultilevel"/>
    <w:tmpl w:val="9FDEA98E"/>
    <w:lvl w:ilvl="0" w:tplc="9A08C21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8FD7FB0"/>
    <w:multiLevelType w:val="hybridMultilevel"/>
    <w:tmpl w:val="EC6C78E4"/>
    <w:lvl w:ilvl="0" w:tplc="AD0E7EF4">
      <w:start w:val="1"/>
      <w:numFmt w:val="bullet"/>
      <w:lvlText w:val=""/>
      <w:lvlJc w:val="left"/>
      <w:pPr>
        <w:ind w:left="720" w:hanging="360"/>
      </w:pPr>
      <w:rPr>
        <w:rFonts w:ascii="Symbol" w:hAnsi="Symbol" w:hint="default"/>
      </w:rPr>
    </w:lvl>
    <w:lvl w:ilvl="1" w:tplc="C5F0050A" w:tentative="1">
      <w:start w:val="1"/>
      <w:numFmt w:val="lowerLetter"/>
      <w:lvlText w:val="%2."/>
      <w:lvlJc w:val="left"/>
      <w:pPr>
        <w:ind w:left="1440" w:hanging="360"/>
      </w:pPr>
    </w:lvl>
    <w:lvl w:ilvl="2" w:tplc="910E4A36" w:tentative="1">
      <w:start w:val="1"/>
      <w:numFmt w:val="lowerRoman"/>
      <w:lvlText w:val="%3."/>
      <w:lvlJc w:val="right"/>
      <w:pPr>
        <w:ind w:left="2160" w:hanging="180"/>
      </w:pPr>
    </w:lvl>
    <w:lvl w:ilvl="3" w:tplc="64DE1AD8" w:tentative="1">
      <w:start w:val="1"/>
      <w:numFmt w:val="decimal"/>
      <w:lvlText w:val="%4."/>
      <w:lvlJc w:val="left"/>
      <w:pPr>
        <w:ind w:left="2880" w:hanging="360"/>
      </w:pPr>
    </w:lvl>
    <w:lvl w:ilvl="4" w:tplc="164A9314" w:tentative="1">
      <w:start w:val="1"/>
      <w:numFmt w:val="lowerLetter"/>
      <w:lvlText w:val="%5."/>
      <w:lvlJc w:val="left"/>
      <w:pPr>
        <w:ind w:left="3600" w:hanging="360"/>
      </w:pPr>
    </w:lvl>
    <w:lvl w:ilvl="5" w:tplc="FF341958" w:tentative="1">
      <w:start w:val="1"/>
      <w:numFmt w:val="lowerRoman"/>
      <w:lvlText w:val="%6."/>
      <w:lvlJc w:val="right"/>
      <w:pPr>
        <w:ind w:left="4320" w:hanging="180"/>
      </w:pPr>
    </w:lvl>
    <w:lvl w:ilvl="6" w:tplc="870E83CE" w:tentative="1">
      <w:start w:val="1"/>
      <w:numFmt w:val="decimal"/>
      <w:lvlText w:val="%7."/>
      <w:lvlJc w:val="left"/>
      <w:pPr>
        <w:ind w:left="5040" w:hanging="360"/>
      </w:pPr>
    </w:lvl>
    <w:lvl w:ilvl="7" w:tplc="1EFE67A4" w:tentative="1">
      <w:start w:val="1"/>
      <w:numFmt w:val="lowerLetter"/>
      <w:lvlText w:val="%8."/>
      <w:lvlJc w:val="left"/>
      <w:pPr>
        <w:ind w:left="5760" w:hanging="360"/>
      </w:pPr>
    </w:lvl>
    <w:lvl w:ilvl="8" w:tplc="71CABF26" w:tentative="1">
      <w:start w:val="1"/>
      <w:numFmt w:val="lowerRoman"/>
      <w:lvlText w:val="%9."/>
      <w:lvlJc w:val="right"/>
      <w:pPr>
        <w:ind w:left="6480" w:hanging="180"/>
      </w:pPr>
    </w:lvl>
  </w:abstractNum>
  <w:abstractNum w:abstractNumId="37" w15:restartNumberingAfterBreak="0">
    <w:nsid w:val="3FB546DA"/>
    <w:multiLevelType w:val="hybridMultilevel"/>
    <w:tmpl w:val="304EB126"/>
    <w:lvl w:ilvl="0" w:tplc="7F8E0F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1301C46"/>
    <w:multiLevelType w:val="hybridMultilevel"/>
    <w:tmpl w:val="B21A43EA"/>
    <w:lvl w:ilvl="0" w:tplc="CA86F74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2FF6422"/>
    <w:multiLevelType w:val="hybridMultilevel"/>
    <w:tmpl w:val="06F2B2A0"/>
    <w:lvl w:ilvl="0" w:tplc="C14E78A6">
      <w:numFmt w:val="bullet"/>
      <w:lvlText w:val="-"/>
      <w:lvlJc w:val="left"/>
      <w:pPr>
        <w:ind w:left="720" w:hanging="360"/>
      </w:pPr>
      <w:rPr>
        <w:rFonts w:ascii="Arial" w:eastAsia="Times New Roman" w:hAnsi="Arial"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43E31859"/>
    <w:multiLevelType w:val="hybridMultilevel"/>
    <w:tmpl w:val="6680B534"/>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41" w15:restartNumberingAfterBreak="0">
    <w:nsid w:val="442740FD"/>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650379C"/>
    <w:multiLevelType w:val="hybridMultilevel"/>
    <w:tmpl w:val="3A8C92E0"/>
    <w:lvl w:ilvl="0" w:tplc="CA86F74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6CF3BE1"/>
    <w:multiLevelType w:val="multilevel"/>
    <w:tmpl w:val="E8EA0A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913A13"/>
    <w:multiLevelType w:val="multilevel"/>
    <w:tmpl w:val="53F2BE7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60547A"/>
    <w:multiLevelType w:val="hybridMultilevel"/>
    <w:tmpl w:val="431043A4"/>
    <w:lvl w:ilvl="0" w:tplc="7F8E0F6C">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FEE1912"/>
    <w:multiLevelType w:val="hybridMultilevel"/>
    <w:tmpl w:val="733AF2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27937FF"/>
    <w:multiLevelType w:val="hybridMultilevel"/>
    <w:tmpl w:val="0846BBAE"/>
    <w:lvl w:ilvl="0" w:tplc="9D263282">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8" w15:restartNumberingAfterBreak="0">
    <w:nsid w:val="52BA6A98"/>
    <w:multiLevelType w:val="hybridMultilevel"/>
    <w:tmpl w:val="36FE1C32"/>
    <w:lvl w:ilvl="0" w:tplc="CA86F74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53192C67"/>
    <w:multiLevelType w:val="hybridMultilevel"/>
    <w:tmpl w:val="6ED6726C"/>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50" w15:restartNumberingAfterBreak="0">
    <w:nsid w:val="576809A4"/>
    <w:multiLevelType w:val="multilevel"/>
    <w:tmpl w:val="122EB5F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9E0BE0"/>
    <w:multiLevelType w:val="hybridMultilevel"/>
    <w:tmpl w:val="918ADB6C"/>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52" w15:restartNumberingAfterBreak="0">
    <w:nsid w:val="58840F5C"/>
    <w:multiLevelType w:val="hybridMultilevel"/>
    <w:tmpl w:val="CAEC534A"/>
    <w:lvl w:ilvl="0" w:tplc="A6FC9C8A">
      <w:start w:val="11"/>
      <w:numFmt w:val="bullet"/>
      <w:lvlText w:val="–"/>
      <w:lvlJc w:val="left"/>
      <w:pPr>
        <w:ind w:left="720" w:hanging="360"/>
      </w:pPr>
      <w:rPr>
        <w:rFonts w:ascii="Calibri" w:eastAsia="Times New Roman" w:hAnsi="Calibri" w:cs="Calibri" w:hint="default"/>
      </w:rPr>
    </w:lvl>
    <w:lvl w:ilvl="1" w:tplc="688C22E0" w:tentative="1">
      <w:start w:val="1"/>
      <w:numFmt w:val="bullet"/>
      <w:lvlText w:val="o"/>
      <w:lvlJc w:val="left"/>
      <w:pPr>
        <w:ind w:left="1440" w:hanging="360"/>
      </w:pPr>
      <w:rPr>
        <w:rFonts w:ascii="Courier New" w:hAnsi="Courier New" w:cs="Courier New" w:hint="default"/>
      </w:rPr>
    </w:lvl>
    <w:lvl w:ilvl="2" w:tplc="58762C72" w:tentative="1">
      <w:start w:val="1"/>
      <w:numFmt w:val="bullet"/>
      <w:lvlText w:val=""/>
      <w:lvlJc w:val="left"/>
      <w:pPr>
        <w:ind w:left="2160" w:hanging="360"/>
      </w:pPr>
      <w:rPr>
        <w:rFonts w:ascii="Wingdings" w:hAnsi="Wingdings" w:hint="default"/>
      </w:rPr>
    </w:lvl>
    <w:lvl w:ilvl="3" w:tplc="95C29D8A" w:tentative="1">
      <w:start w:val="1"/>
      <w:numFmt w:val="bullet"/>
      <w:lvlText w:val=""/>
      <w:lvlJc w:val="left"/>
      <w:pPr>
        <w:ind w:left="2880" w:hanging="360"/>
      </w:pPr>
      <w:rPr>
        <w:rFonts w:ascii="Symbol" w:hAnsi="Symbol" w:hint="default"/>
      </w:rPr>
    </w:lvl>
    <w:lvl w:ilvl="4" w:tplc="41AE45B2" w:tentative="1">
      <w:start w:val="1"/>
      <w:numFmt w:val="bullet"/>
      <w:lvlText w:val="o"/>
      <w:lvlJc w:val="left"/>
      <w:pPr>
        <w:ind w:left="3600" w:hanging="360"/>
      </w:pPr>
      <w:rPr>
        <w:rFonts w:ascii="Courier New" w:hAnsi="Courier New" w:cs="Courier New" w:hint="default"/>
      </w:rPr>
    </w:lvl>
    <w:lvl w:ilvl="5" w:tplc="150AA83E" w:tentative="1">
      <w:start w:val="1"/>
      <w:numFmt w:val="bullet"/>
      <w:lvlText w:val=""/>
      <w:lvlJc w:val="left"/>
      <w:pPr>
        <w:ind w:left="4320" w:hanging="360"/>
      </w:pPr>
      <w:rPr>
        <w:rFonts w:ascii="Wingdings" w:hAnsi="Wingdings" w:hint="default"/>
      </w:rPr>
    </w:lvl>
    <w:lvl w:ilvl="6" w:tplc="C352D244" w:tentative="1">
      <w:start w:val="1"/>
      <w:numFmt w:val="bullet"/>
      <w:lvlText w:val=""/>
      <w:lvlJc w:val="left"/>
      <w:pPr>
        <w:ind w:left="5040" w:hanging="360"/>
      </w:pPr>
      <w:rPr>
        <w:rFonts w:ascii="Symbol" w:hAnsi="Symbol" w:hint="default"/>
      </w:rPr>
    </w:lvl>
    <w:lvl w:ilvl="7" w:tplc="0BAE96FA" w:tentative="1">
      <w:start w:val="1"/>
      <w:numFmt w:val="bullet"/>
      <w:lvlText w:val="o"/>
      <w:lvlJc w:val="left"/>
      <w:pPr>
        <w:ind w:left="5760" w:hanging="360"/>
      </w:pPr>
      <w:rPr>
        <w:rFonts w:ascii="Courier New" w:hAnsi="Courier New" w:cs="Courier New" w:hint="default"/>
      </w:rPr>
    </w:lvl>
    <w:lvl w:ilvl="8" w:tplc="A308EBE0" w:tentative="1">
      <w:start w:val="1"/>
      <w:numFmt w:val="bullet"/>
      <w:lvlText w:val=""/>
      <w:lvlJc w:val="left"/>
      <w:pPr>
        <w:ind w:left="6480" w:hanging="360"/>
      </w:pPr>
      <w:rPr>
        <w:rFonts w:ascii="Wingdings" w:hAnsi="Wingdings" w:hint="default"/>
      </w:rPr>
    </w:lvl>
  </w:abstractNum>
  <w:abstractNum w:abstractNumId="53" w15:restartNumberingAfterBreak="0">
    <w:nsid w:val="5A3C6F06"/>
    <w:multiLevelType w:val="multilevel"/>
    <w:tmpl w:val="47084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A5417C8"/>
    <w:multiLevelType w:val="multilevel"/>
    <w:tmpl w:val="AA2E1F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B551E01"/>
    <w:multiLevelType w:val="hybridMultilevel"/>
    <w:tmpl w:val="79009322"/>
    <w:lvl w:ilvl="0" w:tplc="C930D3E4">
      <w:start w:val="1"/>
      <w:numFmt w:val="bullet"/>
      <w:lvlText w:val=""/>
      <w:lvlJc w:val="left"/>
      <w:pPr>
        <w:ind w:left="720" w:hanging="360"/>
      </w:pPr>
      <w:rPr>
        <w:rFonts w:ascii="Symbol" w:hAnsi="Symbol" w:hint="default"/>
      </w:rPr>
    </w:lvl>
    <w:lvl w:ilvl="1" w:tplc="6A3CE2BA" w:tentative="1">
      <w:start w:val="1"/>
      <w:numFmt w:val="bullet"/>
      <w:lvlText w:val="o"/>
      <w:lvlJc w:val="left"/>
      <w:pPr>
        <w:ind w:left="1440" w:hanging="360"/>
      </w:pPr>
      <w:rPr>
        <w:rFonts w:ascii="Courier New" w:hAnsi="Courier New" w:cs="Courier New" w:hint="default"/>
      </w:rPr>
    </w:lvl>
    <w:lvl w:ilvl="2" w:tplc="751EA282" w:tentative="1">
      <w:start w:val="1"/>
      <w:numFmt w:val="bullet"/>
      <w:lvlText w:val=""/>
      <w:lvlJc w:val="left"/>
      <w:pPr>
        <w:ind w:left="2160" w:hanging="360"/>
      </w:pPr>
      <w:rPr>
        <w:rFonts w:ascii="Wingdings" w:hAnsi="Wingdings" w:hint="default"/>
      </w:rPr>
    </w:lvl>
    <w:lvl w:ilvl="3" w:tplc="DBDC1942" w:tentative="1">
      <w:start w:val="1"/>
      <w:numFmt w:val="bullet"/>
      <w:lvlText w:val=""/>
      <w:lvlJc w:val="left"/>
      <w:pPr>
        <w:ind w:left="2880" w:hanging="360"/>
      </w:pPr>
      <w:rPr>
        <w:rFonts w:ascii="Symbol" w:hAnsi="Symbol" w:hint="default"/>
      </w:rPr>
    </w:lvl>
    <w:lvl w:ilvl="4" w:tplc="4A2E1BB6" w:tentative="1">
      <w:start w:val="1"/>
      <w:numFmt w:val="bullet"/>
      <w:lvlText w:val="o"/>
      <w:lvlJc w:val="left"/>
      <w:pPr>
        <w:ind w:left="3600" w:hanging="360"/>
      </w:pPr>
      <w:rPr>
        <w:rFonts w:ascii="Courier New" w:hAnsi="Courier New" w:cs="Courier New" w:hint="default"/>
      </w:rPr>
    </w:lvl>
    <w:lvl w:ilvl="5" w:tplc="6CF8F5BA" w:tentative="1">
      <w:start w:val="1"/>
      <w:numFmt w:val="bullet"/>
      <w:lvlText w:val=""/>
      <w:lvlJc w:val="left"/>
      <w:pPr>
        <w:ind w:left="4320" w:hanging="360"/>
      </w:pPr>
      <w:rPr>
        <w:rFonts w:ascii="Wingdings" w:hAnsi="Wingdings" w:hint="default"/>
      </w:rPr>
    </w:lvl>
    <w:lvl w:ilvl="6" w:tplc="672467B4" w:tentative="1">
      <w:start w:val="1"/>
      <w:numFmt w:val="bullet"/>
      <w:lvlText w:val=""/>
      <w:lvlJc w:val="left"/>
      <w:pPr>
        <w:ind w:left="5040" w:hanging="360"/>
      </w:pPr>
      <w:rPr>
        <w:rFonts w:ascii="Symbol" w:hAnsi="Symbol" w:hint="default"/>
      </w:rPr>
    </w:lvl>
    <w:lvl w:ilvl="7" w:tplc="F40E3FCA" w:tentative="1">
      <w:start w:val="1"/>
      <w:numFmt w:val="bullet"/>
      <w:lvlText w:val="o"/>
      <w:lvlJc w:val="left"/>
      <w:pPr>
        <w:ind w:left="5760" w:hanging="360"/>
      </w:pPr>
      <w:rPr>
        <w:rFonts w:ascii="Courier New" w:hAnsi="Courier New" w:cs="Courier New" w:hint="default"/>
      </w:rPr>
    </w:lvl>
    <w:lvl w:ilvl="8" w:tplc="9484FCA0" w:tentative="1">
      <w:start w:val="1"/>
      <w:numFmt w:val="bullet"/>
      <w:lvlText w:val=""/>
      <w:lvlJc w:val="left"/>
      <w:pPr>
        <w:ind w:left="6480" w:hanging="360"/>
      </w:pPr>
      <w:rPr>
        <w:rFonts w:ascii="Wingdings" w:hAnsi="Wingdings" w:hint="default"/>
      </w:rPr>
    </w:lvl>
  </w:abstractNum>
  <w:abstractNum w:abstractNumId="56" w15:restartNumberingAfterBreak="0">
    <w:nsid w:val="5C197945"/>
    <w:multiLevelType w:val="hybridMultilevel"/>
    <w:tmpl w:val="799615E2"/>
    <w:lvl w:ilvl="0" w:tplc="76AC1A70">
      <w:start w:val="49"/>
      <w:numFmt w:val="bullet"/>
      <w:lvlText w:val=""/>
      <w:lvlJc w:val="left"/>
      <w:pPr>
        <w:ind w:left="720" w:hanging="360"/>
      </w:pPr>
      <w:rPr>
        <w:rFonts w:ascii="Symbol" w:eastAsia="Times New Roman" w:hAnsi="Symbol" w:cs="Times New Roman" w:hint="default"/>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C1F512C"/>
    <w:multiLevelType w:val="hybridMultilevel"/>
    <w:tmpl w:val="2A8EF620"/>
    <w:lvl w:ilvl="0" w:tplc="7F8E0F6C">
      <w:numFmt w:val="bullet"/>
      <w:lvlText w:val="-"/>
      <w:lvlJc w:val="left"/>
      <w:pPr>
        <w:ind w:left="360" w:hanging="360"/>
      </w:pPr>
      <w:rPr>
        <w:rFonts w:ascii="Arial" w:eastAsia="Times New Roman" w:hAnsi="Arial" w:cs="Arial" w:hint="default"/>
      </w:rPr>
    </w:lvl>
    <w:lvl w:ilvl="1" w:tplc="F14803B6" w:tentative="1">
      <w:start w:val="1"/>
      <w:numFmt w:val="bullet"/>
      <w:lvlText w:val="o"/>
      <w:lvlJc w:val="left"/>
      <w:pPr>
        <w:ind w:left="1080" w:hanging="360"/>
      </w:pPr>
      <w:rPr>
        <w:rFonts w:ascii="Courier New" w:hAnsi="Courier New" w:cs="Courier New" w:hint="default"/>
      </w:rPr>
    </w:lvl>
    <w:lvl w:ilvl="2" w:tplc="A41A0B04" w:tentative="1">
      <w:start w:val="1"/>
      <w:numFmt w:val="bullet"/>
      <w:lvlText w:val=""/>
      <w:lvlJc w:val="left"/>
      <w:pPr>
        <w:ind w:left="1800" w:hanging="360"/>
      </w:pPr>
      <w:rPr>
        <w:rFonts w:ascii="Wingdings" w:hAnsi="Wingdings" w:hint="default"/>
      </w:rPr>
    </w:lvl>
    <w:lvl w:ilvl="3" w:tplc="02ACC616" w:tentative="1">
      <w:start w:val="1"/>
      <w:numFmt w:val="bullet"/>
      <w:lvlText w:val=""/>
      <w:lvlJc w:val="left"/>
      <w:pPr>
        <w:ind w:left="2520" w:hanging="360"/>
      </w:pPr>
      <w:rPr>
        <w:rFonts w:ascii="Symbol" w:hAnsi="Symbol" w:hint="default"/>
      </w:rPr>
    </w:lvl>
    <w:lvl w:ilvl="4" w:tplc="E508EEF8" w:tentative="1">
      <w:start w:val="1"/>
      <w:numFmt w:val="bullet"/>
      <w:lvlText w:val="o"/>
      <w:lvlJc w:val="left"/>
      <w:pPr>
        <w:ind w:left="3240" w:hanging="360"/>
      </w:pPr>
      <w:rPr>
        <w:rFonts w:ascii="Courier New" w:hAnsi="Courier New" w:cs="Courier New" w:hint="default"/>
      </w:rPr>
    </w:lvl>
    <w:lvl w:ilvl="5" w:tplc="303831E4" w:tentative="1">
      <w:start w:val="1"/>
      <w:numFmt w:val="bullet"/>
      <w:lvlText w:val=""/>
      <w:lvlJc w:val="left"/>
      <w:pPr>
        <w:ind w:left="3960" w:hanging="360"/>
      </w:pPr>
      <w:rPr>
        <w:rFonts w:ascii="Wingdings" w:hAnsi="Wingdings" w:hint="default"/>
      </w:rPr>
    </w:lvl>
    <w:lvl w:ilvl="6" w:tplc="80EAFC7A" w:tentative="1">
      <w:start w:val="1"/>
      <w:numFmt w:val="bullet"/>
      <w:lvlText w:val=""/>
      <w:lvlJc w:val="left"/>
      <w:pPr>
        <w:ind w:left="4680" w:hanging="360"/>
      </w:pPr>
      <w:rPr>
        <w:rFonts w:ascii="Symbol" w:hAnsi="Symbol" w:hint="default"/>
      </w:rPr>
    </w:lvl>
    <w:lvl w:ilvl="7" w:tplc="584A8534" w:tentative="1">
      <w:start w:val="1"/>
      <w:numFmt w:val="bullet"/>
      <w:lvlText w:val="o"/>
      <w:lvlJc w:val="left"/>
      <w:pPr>
        <w:ind w:left="5400" w:hanging="360"/>
      </w:pPr>
      <w:rPr>
        <w:rFonts w:ascii="Courier New" w:hAnsi="Courier New" w:cs="Courier New" w:hint="default"/>
      </w:rPr>
    </w:lvl>
    <w:lvl w:ilvl="8" w:tplc="A260C920" w:tentative="1">
      <w:start w:val="1"/>
      <w:numFmt w:val="bullet"/>
      <w:lvlText w:val=""/>
      <w:lvlJc w:val="left"/>
      <w:pPr>
        <w:ind w:left="6120" w:hanging="360"/>
      </w:pPr>
      <w:rPr>
        <w:rFonts w:ascii="Wingdings" w:hAnsi="Wingdings" w:hint="default"/>
      </w:rPr>
    </w:lvl>
  </w:abstractNum>
  <w:abstractNum w:abstractNumId="58" w15:restartNumberingAfterBreak="0">
    <w:nsid w:val="5CF45210"/>
    <w:multiLevelType w:val="hybridMultilevel"/>
    <w:tmpl w:val="13727EEC"/>
    <w:lvl w:ilvl="0" w:tplc="A6FC9C8A">
      <w:start w:val="11"/>
      <w:numFmt w:val="bullet"/>
      <w:lvlText w:val="–"/>
      <w:lvlJc w:val="left"/>
      <w:pPr>
        <w:ind w:left="720" w:hanging="360"/>
      </w:pPr>
      <w:rPr>
        <w:rFonts w:ascii="Calibri" w:eastAsia="Times New Roman" w:hAnsi="Calibri" w:cs="Calibri" w:hint="default"/>
      </w:rPr>
    </w:lvl>
    <w:lvl w:ilvl="1" w:tplc="EC4825E6" w:tentative="1">
      <w:start w:val="1"/>
      <w:numFmt w:val="bullet"/>
      <w:lvlText w:val="o"/>
      <w:lvlJc w:val="left"/>
      <w:pPr>
        <w:ind w:left="1440" w:hanging="360"/>
      </w:pPr>
      <w:rPr>
        <w:rFonts w:ascii="Courier New" w:hAnsi="Courier New" w:cs="Courier New" w:hint="default"/>
      </w:rPr>
    </w:lvl>
    <w:lvl w:ilvl="2" w:tplc="532C3064" w:tentative="1">
      <w:start w:val="1"/>
      <w:numFmt w:val="bullet"/>
      <w:lvlText w:val=""/>
      <w:lvlJc w:val="left"/>
      <w:pPr>
        <w:ind w:left="2160" w:hanging="360"/>
      </w:pPr>
      <w:rPr>
        <w:rFonts w:ascii="Wingdings" w:hAnsi="Wingdings" w:hint="default"/>
      </w:rPr>
    </w:lvl>
    <w:lvl w:ilvl="3" w:tplc="E690C5B4" w:tentative="1">
      <w:start w:val="1"/>
      <w:numFmt w:val="bullet"/>
      <w:lvlText w:val=""/>
      <w:lvlJc w:val="left"/>
      <w:pPr>
        <w:ind w:left="2880" w:hanging="360"/>
      </w:pPr>
      <w:rPr>
        <w:rFonts w:ascii="Symbol" w:hAnsi="Symbol" w:hint="default"/>
      </w:rPr>
    </w:lvl>
    <w:lvl w:ilvl="4" w:tplc="2052508C" w:tentative="1">
      <w:start w:val="1"/>
      <w:numFmt w:val="bullet"/>
      <w:lvlText w:val="o"/>
      <w:lvlJc w:val="left"/>
      <w:pPr>
        <w:ind w:left="3600" w:hanging="360"/>
      </w:pPr>
      <w:rPr>
        <w:rFonts w:ascii="Courier New" w:hAnsi="Courier New" w:cs="Courier New" w:hint="default"/>
      </w:rPr>
    </w:lvl>
    <w:lvl w:ilvl="5" w:tplc="643A83B8" w:tentative="1">
      <w:start w:val="1"/>
      <w:numFmt w:val="bullet"/>
      <w:lvlText w:val=""/>
      <w:lvlJc w:val="left"/>
      <w:pPr>
        <w:ind w:left="4320" w:hanging="360"/>
      </w:pPr>
      <w:rPr>
        <w:rFonts w:ascii="Wingdings" w:hAnsi="Wingdings" w:hint="default"/>
      </w:rPr>
    </w:lvl>
    <w:lvl w:ilvl="6" w:tplc="8D0CA560" w:tentative="1">
      <w:start w:val="1"/>
      <w:numFmt w:val="bullet"/>
      <w:lvlText w:val=""/>
      <w:lvlJc w:val="left"/>
      <w:pPr>
        <w:ind w:left="5040" w:hanging="360"/>
      </w:pPr>
      <w:rPr>
        <w:rFonts w:ascii="Symbol" w:hAnsi="Symbol" w:hint="default"/>
      </w:rPr>
    </w:lvl>
    <w:lvl w:ilvl="7" w:tplc="01989234" w:tentative="1">
      <w:start w:val="1"/>
      <w:numFmt w:val="bullet"/>
      <w:lvlText w:val="o"/>
      <w:lvlJc w:val="left"/>
      <w:pPr>
        <w:ind w:left="5760" w:hanging="360"/>
      </w:pPr>
      <w:rPr>
        <w:rFonts w:ascii="Courier New" w:hAnsi="Courier New" w:cs="Courier New" w:hint="default"/>
      </w:rPr>
    </w:lvl>
    <w:lvl w:ilvl="8" w:tplc="4F609166" w:tentative="1">
      <w:start w:val="1"/>
      <w:numFmt w:val="bullet"/>
      <w:lvlText w:val=""/>
      <w:lvlJc w:val="left"/>
      <w:pPr>
        <w:ind w:left="6480" w:hanging="360"/>
      </w:pPr>
      <w:rPr>
        <w:rFonts w:ascii="Wingdings" w:hAnsi="Wingdings" w:hint="default"/>
      </w:rPr>
    </w:lvl>
  </w:abstractNum>
  <w:abstractNum w:abstractNumId="59" w15:restartNumberingAfterBreak="0">
    <w:nsid w:val="5D8A5457"/>
    <w:multiLevelType w:val="multilevel"/>
    <w:tmpl w:val="8DE0508C"/>
    <w:lvl w:ilvl="0">
      <w:start w:val="2"/>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E274166"/>
    <w:multiLevelType w:val="hybridMultilevel"/>
    <w:tmpl w:val="718806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5E397C47"/>
    <w:multiLevelType w:val="hybridMultilevel"/>
    <w:tmpl w:val="E1FAF4AE"/>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62" w15:restartNumberingAfterBreak="0">
    <w:nsid w:val="5FF92513"/>
    <w:multiLevelType w:val="multilevel"/>
    <w:tmpl w:val="E278DC0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3" w15:restartNumberingAfterBreak="0">
    <w:nsid w:val="609D3021"/>
    <w:multiLevelType w:val="hybridMultilevel"/>
    <w:tmpl w:val="25440E3C"/>
    <w:lvl w:ilvl="0" w:tplc="BCB2944C">
      <w:start w:val="1"/>
      <w:numFmt w:val="bullet"/>
      <w:lvlText w:val=""/>
      <w:lvlJc w:val="left"/>
      <w:pPr>
        <w:ind w:left="720" w:hanging="360"/>
      </w:pPr>
      <w:rPr>
        <w:rFonts w:ascii="Symbol" w:hAnsi="Symbol" w:hint="default"/>
      </w:rPr>
    </w:lvl>
    <w:lvl w:ilvl="1" w:tplc="CE063954" w:tentative="1">
      <w:start w:val="1"/>
      <w:numFmt w:val="bullet"/>
      <w:lvlText w:val="o"/>
      <w:lvlJc w:val="left"/>
      <w:pPr>
        <w:ind w:left="1440" w:hanging="360"/>
      </w:pPr>
      <w:rPr>
        <w:rFonts w:ascii="Courier New" w:hAnsi="Courier New" w:cs="Courier New" w:hint="default"/>
      </w:rPr>
    </w:lvl>
    <w:lvl w:ilvl="2" w:tplc="D674ACC6" w:tentative="1">
      <w:start w:val="1"/>
      <w:numFmt w:val="bullet"/>
      <w:lvlText w:val=""/>
      <w:lvlJc w:val="left"/>
      <w:pPr>
        <w:ind w:left="2160" w:hanging="360"/>
      </w:pPr>
      <w:rPr>
        <w:rFonts w:ascii="Wingdings" w:hAnsi="Wingdings" w:hint="default"/>
      </w:rPr>
    </w:lvl>
    <w:lvl w:ilvl="3" w:tplc="9DF0A3B0" w:tentative="1">
      <w:start w:val="1"/>
      <w:numFmt w:val="bullet"/>
      <w:lvlText w:val=""/>
      <w:lvlJc w:val="left"/>
      <w:pPr>
        <w:ind w:left="2880" w:hanging="360"/>
      </w:pPr>
      <w:rPr>
        <w:rFonts w:ascii="Symbol" w:hAnsi="Symbol" w:hint="default"/>
      </w:rPr>
    </w:lvl>
    <w:lvl w:ilvl="4" w:tplc="1A884D2E" w:tentative="1">
      <w:start w:val="1"/>
      <w:numFmt w:val="bullet"/>
      <w:lvlText w:val="o"/>
      <w:lvlJc w:val="left"/>
      <w:pPr>
        <w:ind w:left="3600" w:hanging="360"/>
      </w:pPr>
      <w:rPr>
        <w:rFonts w:ascii="Courier New" w:hAnsi="Courier New" w:cs="Courier New" w:hint="default"/>
      </w:rPr>
    </w:lvl>
    <w:lvl w:ilvl="5" w:tplc="6F54616A" w:tentative="1">
      <w:start w:val="1"/>
      <w:numFmt w:val="bullet"/>
      <w:lvlText w:val=""/>
      <w:lvlJc w:val="left"/>
      <w:pPr>
        <w:ind w:left="4320" w:hanging="360"/>
      </w:pPr>
      <w:rPr>
        <w:rFonts w:ascii="Wingdings" w:hAnsi="Wingdings" w:hint="default"/>
      </w:rPr>
    </w:lvl>
    <w:lvl w:ilvl="6" w:tplc="94C8649E" w:tentative="1">
      <w:start w:val="1"/>
      <w:numFmt w:val="bullet"/>
      <w:lvlText w:val=""/>
      <w:lvlJc w:val="left"/>
      <w:pPr>
        <w:ind w:left="5040" w:hanging="360"/>
      </w:pPr>
      <w:rPr>
        <w:rFonts w:ascii="Symbol" w:hAnsi="Symbol" w:hint="default"/>
      </w:rPr>
    </w:lvl>
    <w:lvl w:ilvl="7" w:tplc="5672BA4C" w:tentative="1">
      <w:start w:val="1"/>
      <w:numFmt w:val="bullet"/>
      <w:lvlText w:val="o"/>
      <w:lvlJc w:val="left"/>
      <w:pPr>
        <w:ind w:left="5760" w:hanging="360"/>
      </w:pPr>
      <w:rPr>
        <w:rFonts w:ascii="Courier New" w:hAnsi="Courier New" w:cs="Courier New" w:hint="default"/>
      </w:rPr>
    </w:lvl>
    <w:lvl w:ilvl="8" w:tplc="931E7F7C" w:tentative="1">
      <w:start w:val="1"/>
      <w:numFmt w:val="bullet"/>
      <w:lvlText w:val=""/>
      <w:lvlJc w:val="left"/>
      <w:pPr>
        <w:ind w:left="6480" w:hanging="360"/>
      </w:pPr>
      <w:rPr>
        <w:rFonts w:ascii="Wingdings" w:hAnsi="Wingdings" w:hint="default"/>
      </w:rPr>
    </w:lvl>
  </w:abstractNum>
  <w:abstractNum w:abstractNumId="64" w15:restartNumberingAfterBreak="0">
    <w:nsid w:val="61B94B54"/>
    <w:multiLevelType w:val="hybridMultilevel"/>
    <w:tmpl w:val="1688A9DA"/>
    <w:lvl w:ilvl="0" w:tplc="CA86F74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3EB70BC"/>
    <w:multiLevelType w:val="hybridMultilevel"/>
    <w:tmpl w:val="443AB006"/>
    <w:lvl w:ilvl="0" w:tplc="CA86F74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6422E15"/>
    <w:multiLevelType w:val="hybridMultilevel"/>
    <w:tmpl w:val="4DAAC1B6"/>
    <w:lvl w:ilvl="0" w:tplc="CA86F74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6A053FC"/>
    <w:multiLevelType w:val="hybridMultilevel"/>
    <w:tmpl w:val="5554DE3A"/>
    <w:lvl w:ilvl="0" w:tplc="0E8C6988">
      <w:start w:val="1"/>
      <w:numFmt w:val="bullet"/>
      <w:lvlText w:val=""/>
      <w:lvlJc w:val="left"/>
      <w:pPr>
        <w:ind w:left="720" w:hanging="360"/>
      </w:pPr>
      <w:rPr>
        <w:rFonts w:ascii="Symbol" w:hAnsi="Symbol" w:hint="default"/>
      </w:rPr>
    </w:lvl>
    <w:lvl w:ilvl="1" w:tplc="F23EB752" w:tentative="1">
      <w:start w:val="1"/>
      <w:numFmt w:val="bullet"/>
      <w:lvlText w:val="o"/>
      <w:lvlJc w:val="left"/>
      <w:pPr>
        <w:ind w:left="1440" w:hanging="360"/>
      </w:pPr>
      <w:rPr>
        <w:rFonts w:ascii="Courier New" w:hAnsi="Courier New" w:cs="Courier New" w:hint="default"/>
      </w:rPr>
    </w:lvl>
    <w:lvl w:ilvl="2" w:tplc="33CA57C6" w:tentative="1">
      <w:start w:val="1"/>
      <w:numFmt w:val="bullet"/>
      <w:lvlText w:val=""/>
      <w:lvlJc w:val="left"/>
      <w:pPr>
        <w:ind w:left="2160" w:hanging="360"/>
      </w:pPr>
      <w:rPr>
        <w:rFonts w:ascii="Wingdings" w:hAnsi="Wingdings" w:hint="default"/>
      </w:rPr>
    </w:lvl>
    <w:lvl w:ilvl="3" w:tplc="DE7A8C5C" w:tentative="1">
      <w:start w:val="1"/>
      <w:numFmt w:val="bullet"/>
      <w:lvlText w:val=""/>
      <w:lvlJc w:val="left"/>
      <w:pPr>
        <w:ind w:left="2880" w:hanging="360"/>
      </w:pPr>
      <w:rPr>
        <w:rFonts w:ascii="Symbol" w:hAnsi="Symbol" w:hint="default"/>
      </w:rPr>
    </w:lvl>
    <w:lvl w:ilvl="4" w:tplc="10165EA6" w:tentative="1">
      <w:start w:val="1"/>
      <w:numFmt w:val="bullet"/>
      <w:lvlText w:val="o"/>
      <w:lvlJc w:val="left"/>
      <w:pPr>
        <w:ind w:left="3600" w:hanging="360"/>
      </w:pPr>
      <w:rPr>
        <w:rFonts w:ascii="Courier New" w:hAnsi="Courier New" w:cs="Courier New" w:hint="default"/>
      </w:rPr>
    </w:lvl>
    <w:lvl w:ilvl="5" w:tplc="A2BC76CE" w:tentative="1">
      <w:start w:val="1"/>
      <w:numFmt w:val="bullet"/>
      <w:lvlText w:val=""/>
      <w:lvlJc w:val="left"/>
      <w:pPr>
        <w:ind w:left="4320" w:hanging="360"/>
      </w:pPr>
      <w:rPr>
        <w:rFonts w:ascii="Wingdings" w:hAnsi="Wingdings" w:hint="default"/>
      </w:rPr>
    </w:lvl>
    <w:lvl w:ilvl="6" w:tplc="631ECC78" w:tentative="1">
      <w:start w:val="1"/>
      <w:numFmt w:val="bullet"/>
      <w:lvlText w:val=""/>
      <w:lvlJc w:val="left"/>
      <w:pPr>
        <w:ind w:left="5040" w:hanging="360"/>
      </w:pPr>
      <w:rPr>
        <w:rFonts w:ascii="Symbol" w:hAnsi="Symbol" w:hint="default"/>
      </w:rPr>
    </w:lvl>
    <w:lvl w:ilvl="7" w:tplc="B2A0124A" w:tentative="1">
      <w:start w:val="1"/>
      <w:numFmt w:val="bullet"/>
      <w:lvlText w:val="o"/>
      <w:lvlJc w:val="left"/>
      <w:pPr>
        <w:ind w:left="5760" w:hanging="360"/>
      </w:pPr>
      <w:rPr>
        <w:rFonts w:ascii="Courier New" w:hAnsi="Courier New" w:cs="Courier New" w:hint="default"/>
      </w:rPr>
    </w:lvl>
    <w:lvl w:ilvl="8" w:tplc="21424328" w:tentative="1">
      <w:start w:val="1"/>
      <w:numFmt w:val="bullet"/>
      <w:lvlText w:val=""/>
      <w:lvlJc w:val="left"/>
      <w:pPr>
        <w:ind w:left="6480" w:hanging="360"/>
      </w:pPr>
      <w:rPr>
        <w:rFonts w:ascii="Wingdings" w:hAnsi="Wingdings" w:hint="default"/>
      </w:rPr>
    </w:lvl>
  </w:abstractNum>
  <w:abstractNum w:abstractNumId="68" w15:restartNumberingAfterBreak="0">
    <w:nsid w:val="690C48FC"/>
    <w:multiLevelType w:val="hybridMultilevel"/>
    <w:tmpl w:val="696CF6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6BAC68A7"/>
    <w:multiLevelType w:val="hybridMultilevel"/>
    <w:tmpl w:val="5B4615CE"/>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70" w15:restartNumberingAfterBreak="0">
    <w:nsid w:val="6CF82BA8"/>
    <w:multiLevelType w:val="hybridMultilevel"/>
    <w:tmpl w:val="27C4E3FC"/>
    <w:lvl w:ilvl="0" w:tplc="A6FC9C8A">
      <w:start w:val="11"/>
      <w:numFmt w:val="bullet"/>
      <w:lvlText w:val="–"/>
      <w:lvlJc w:val="left"/>
      <w:pPr>
        <w:ind w:left="720" w:hanging="360"/>
      </w:pPr>
      <w:rPr>
        <w:rFonts w:ascii="Calibri" w:eastAsia="Times New Roman" w:hAnsi="Calibri" w:cs="Calibri" w:hint="default"/>
      </w:rPr>
    </w:lvl>
    <w:lvl w:ilvl="1" w:tplc="688C22E0" w:tentative="1">
      <w:start w:val="1"/>
      <w:numFmt w:val="bullet"/>
      <w:lvlText w:val="o"/>
      <w:lvlJc w:val="left"/>
      <w:pPr>
        <w:ind w:left="1440" w:hanging="360"/>
      </w:pPr>
      <w:rPr>
        <w:rFonts w:ascii="Courier New" w:hAnsi="Courier New" w:cs="Courier New" w:hint="default"/>
      </w:rPr>
    </w:lvl>
    <w:lvl w:ilvl="2" w:tplc="58762C72" w:tentative="1">
      <w:start w:val="1"/>
      <w:numFmt w:val="bullet"/>
      <w:lvlText w:val=""/>
      <w:lvlJc w:val="left"/>
      <w:pPr>
        <w:ind w:left="2160" w:hanging="360"/>
      </w:pPr>
      <w:rPr>
        <w:rFonts w:ascii="Wingdings" w:hAnsi="Wingdings" w:hint="default"/>
      </w:rPr>
    </w:lvl>
    <w:lvl w:ilvl="3" w:tplc="95C29D8A" w:tentative="1">
      <w:start w:val="1"/>
      <w:numFmt w:val="bullet"/>
      <w:lvlText w:val=""/>
      <w:lvlJc w:val="left"/>
      <w:pPr>
        <w:ind w:left="2880" w:hanging="360"/>
      </w:pPr>
      <w:rPr>
        <w:rFonts w:ascii="Symbol" w:hAnsi="Symbol" w:hint="default"/>
      </w:rPr>
    </w:lvl>
    <w:lvl w:ilvl="4" w:tplc="41AE45B2" w:tentative="1">
      <w:start w:val="1"/>
      <w:numFmt w:val="bullet"/>
      <w:lvlText w:val="o"/>
      <w:lvlJc w:val="left"/>
      <w:pPr>
        <w:ind w:left="3600" w:hanging="360"/>
      </w:pPr>
      <w:rPr>
        <w:rFonts w:ascii="Courier New" w:hAnsi="Courier New" w:cs="Courier New" w:hint="default"/>
      </w:rPr>
    </w:lvl>
    <w:lvl w:ilvl="5" w:tplc="150AA83E" w:tentative="1">
      <w:start w:val="1"/>
      <w:numFmt w:val="bullet"/>
      <w:lvlText w:val=""/>
      <w:lvlJc w:val="left"/>
      <w:pPr>
        <w:ind w:left="4320" w:hanging="360"/>
      </w:pPr>
      <w:rPr>
        <w:rFonts w:ascii="Wingdings" w:hAnsi="Wingdings" w:hint="default"/>
      </w:rPr>
    </w:lvl>
    <w:lvl w:ilvl="6" w:tplc="C352D244" w:tentative="1">
      <w:start w:val="1"/>
      <w:numFmt w:val="bullet"/>
      <w:lvlText w:val=""/>
      <w:lvlJc w:val="left"/>
      <w:pPr>
        <w:ind w:left="5040" w:hanging="360"/>
      </w:pPr>
      <w:rPr>
        <w:rFonts w:ascii="Symbol" w:hAnsi="Symbol" w:hint="default"/>
      </w:rPr>
    </w:lvl>
    <w:lvl w:ilvl="7" w:tplc="0BAE96FA" w:tentative="1">
      <w:start w:val="1"/>
      <w:numFmt w:val="bullet"/>
      <w:lvlText w:val="o"/>
      <w:lvlJc w:val="left"/>
      <w:pPr>
        <w:ind w:left="5760" w:hanging="360"/>
      </w:pPr>
      <w:rPr>
        <w:rFonts w:ascii="Courier New" w:hAnsi="Courier New" w:cs="Courier New" w:hint="default"/>
      </w:rPr>
    </w:lvl>
    <w:lvl w:ilvl="8" w:tplc="A308EBE0" w:tentative="1">
      <w:start w:val="1"/>
      <w:numFmt w:val="bullet"/>
      <w:lvlText w:val=""/>
      <w:lvlJc w:val="left"/>
      <w:pPr>
        <w:ind w:left="6480" w:hanging="360"/>
      </w:pPr>
      <w:rPr>
        <w:rFonts w:ascii="Wingdings" w:hAnsi="Wingdings" w:hint="default"/>
      </w:rPr>
    </w:lvl>
  </w:abstractNum>
  <w:abstractNum w:abstractNumId="71" w15:restartNumberingAfterBreak="0">
    <w:nsid w:val="6E550E0D"/>
    <w:multiLevelType w:val="hybridMultilevel"/>
    <w:tmpl w:val="84DC53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73304D6C"/>
    <w:multiLevelType w:val="hybridMultilevel"/>
    <w:tmpl w:val="CABC4830"/>
    <w:lvl w:ilvl="0" w:tplc="D6E0D690">
      <w:numFmt w:val="bullet"/>
      <w:lvlText w:val="−"/>
      <w:lvlJc w:val="left"/>
      <w:pPr>
        <w:ind w:left="720" w:hanging="360"/>
      </w:pPr>
      <w:rPr>
        <w:rFonts w:ascii="Cambria" w:eastAsia="Arial" w:hAnsi="Cambria"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73BC415A"/>
    <w:multiLevelType w:val="hybridMultilevel"/>
    <w:tmpl w:val="B9E06E52"/>
    <w:lvl w:ilvl="0" w:tplc="CA86F74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76980449"/>
    <w:multiLevelType w:val="hybridMultilevel"/>
    <w:tmpl w:val="CD3273BA"/>
    <w:lvl w:ilvl="0" w:tplc="4398A378">
      <w:numFmt w:val="bullet"/>
      <w:lvlText w:val="-"/>
      <w:lvlJc w:val="left"/>
      <w:pPr>
        <w:ind w:left="717" w:hanging="357"/>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77431A70"/>
    <w:multiLevelType w:val="hybridMultilevel"/>
    <w:tmpl w:val="3582272E"/>
    <w:lvl w:ilvl="0" w:tplc="7F8E0F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9825295"/>
    <w:multiLevelType w:val="hybridMultilevel"/>
    <w:tmpl w:val="EEBC54D4"/>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77" w15:restartNumberingAfterBreak="0">
    <w:nsid w:val="7A6D07CB"/>
    <w:multiLevelType w:val="hybridMultilevel"/>
    <w:tmpl w:val="6972D614"/>
    <w:lvl w:ilvl="0" w:tplc="19008DE6">
      <w:start w:val="1"/>
      <w:numFmt w:val="bullet"/>
      <w:lvlText w:val=""/>
      <w:lvlJc w:val="left"/>
      <w:pPr>
        <w:ind w:left="720" w:hanging="360"/>
      </w:pPr>
      <w:rPr>
        <w:rFonts w:ascii="Symbol" w:hAnsi="Symbol" w:hint="default"/>
      </w:rPr>
    </w:lvl>
    <w:lvl w:ilvl="1" w:tplc="283E2F2C" w:tentative="1">
      <w:start w:val="1"/>
      <w:numFmt w:val="bullet"/>
      <w:lvlText w:val="o"/>
      <w:lvlJc w:val="left"/>
      <w:pPr>
        <w:ind w:left="1440" w:hanging="360"/>
      </w:pPr>
      <w:rPr>
        <w:rFonts w:ascii="Courier New" w:hAnsi="Courier New" w:cs="Courier New" w:hint="default"/>
      </w:rPr>
    </w:lvl>
    <w:lvl w:ilvl="2" w:tplc="1BC6DF92" w:tentative="1">
      <w:start w:val="1"/>
      <w:numFmt w:val="bullet"/>
      <w:lvlText w:val=""/>
      <w:lvlJc w:val="left"/>
      <w:pPr>
        <w:ind w:left="2160" w:hanging="360"/>
      </w:pPr>
      <w:rPr>
        <w:rFonts w:ascii="Wingdings" w:hAnsi="Wingdings" w:hint="default"/>
      </w:rPr>
    </w:lvl>
    <w:lvl w:ilvl="3" w:tplc="84B4507C" w:tentative="1">
      <w:start w:val="1"/>
      <w:numFmt w:val="bullet"/>
      <w:lvlText w:val=""/>
      <w:lvlJc w:val="left"/>
      <w:pPr>
        <w:ind w:left="2880" w:hanging="360"/>
      </w:pPr>
      <w:rPr>
        <w:rFonts w:ascii="Symbol" w:hAnsi="Symbol" w:hint="default"/>
      </w:rPr>
    </w:lvl>
    <w:lvl w:ilvl="4" w:tplc="3CF29EAE" w:tentative="1">
      <w:start w:val="1"/>
      <w:numFmt w:val="bullet"/>
      <w:lvlText w:val="o"/>
      <w:lvlJc w:val="left"/>
      <w:pPr>
        <w:ind w:left="3600" w:hanging="360"/>
      </w:pPr>
      <w:rPr>
        <w:rFonts w:ascii="Courier New" w:hAnsi="Courier New" w:cs="Courier New" w:hint="default"/>
      </w:rPr>
    </w:lvl>
    <w:lvl w:ilvl="5" w:tplc="FACAA16A" w:tentative="1">
      <w:start w:val="1"/>
      <w:numFmt w:val="bullet"/>
      <w:lvlText w:val=""/>
      <w:lvlJc w:val="left"/>
      <w:pPr>
        <w:ind w:left="4320" w:hanging="360"/>
      </w:pPr>
      <w:rPr>
        <w:rFonts w:ascii="Wingdings" w:hAnsi="Wingdings" w:hint="default"/>
      </w:rPr>
    </w:lvl>
    <w:lvl w:ilvl="6" w:tplc="E3028068" w:tentative="1">
      <w:start w:val="1"/>
      <w:numFmt w:val="bullet"/>
      <w:lvlText w:val=""/>
      <w:lvlJc w:val="left"/>
      <w:pPr>
        <w:ind w:left="5040" w:hanging="360"/>
      </w:pPr>
      <w:rPr>
        <w:rFonts w:ascii="Symbol" w:hAnsi="Symbol" w:hint="default"/>
      </w:rPr>
    </w:lvl>
    <w:lvl w:ilvl="7" w:tplc="90E8B8D4" w:tentative="1">
      <w:start w:val="1"/>
      <w:numFmt w:val="bullet"/>
      <w:lvlText w:val="o"/>
      <w:lvlJc w:val="left"/>
      <w:pPr>
        <w:ind w:left="5760" w:hanging="360"/>
      </w:pPr>
      <w:rPr>
        <w:rFonts w:ascii="Courier New" w:hAnsi="Courier New" w:cs="Courier New" w:hint="default"/>
      </w:rPr>
    </w:lvl>
    <w:lvl w:ilvl="8" w:tplc="431864F6" w:tentative="1">
      <w:start w:val="1"/>
      <w:numFmt w:val="bullet"/>
      <w:lvlText w:val=""/>
      <w:lvlJc w:val="left"/>
      <w:pPr>
        <w:ind w:left="6480" w:hanging="360"/>
      </w:pPr>
      <w:rPr>
        <w:rFonts w:ascii="Wingdings" w:hAnsi="Wingdings" w:hint="default"/>
      </w:rPr>
    </w:lvl>
  </w:abstractNum>
  <w:abstractNum w:abstractNumId="78" w15:restartNumberingAfterBreak="0">
    <w:nsid w:val="7B1A6122"/>
    <w:multiLevelType w:val="hybridMultilevel"/>
    <w:tmpl w:val="3770420A"/>
    <w:lvl w:ilvl="0" w:tplc="A6FC9C8A">
      <w:start w:val="11"/>
      <w:numFmt w:val="bullet"/>
      <w:lvlText w:val="–"/>
      <w:lvlJc w:val="left"/>
      <w:pPr>
        <w:ind w:left="720" w:hanging="360"/>
      </w:pPr>
      <w:rPr>
        <w:rFonts w:ascii="Calibri" w:eastAsia="Times New Roman" w:hAnsi="Calibri" w:cs="Calibri" w:hint="default"/>
      </w:rPr>
    </w:lvl>
    <w:lvl w:ilvl="1" w:tplc="688C22E0" w:tentative="1">
      <w:start w:val="1"/>
      <w:numFmt w:val="bullet"/>
      <w:lvlText w:val="o"/>
      <w:lvlJc w:val="left"/>
      <w:pPr>
        <w:ind w:left="1440" w:hanging="360"/>
      </w:pPr>
      <w:rPr>
        <w:rFonts w:ascii="Courier New" w:hAnsi="Courier New" w:cs="Courier New" w:hint="default"/>
      </w:rPr>
    </w:lvl>
    <w:lvl w:ilvl="2" w:tplc="58762C72" w:tentative="1">
      <w:start w:val="1"/>
      <w:numFmt w:val="bullet"/>
      <w:lvlText w:val=""/>
      <w:lvlJc w:val="left"/>
      <w:pPr>
        <w:ind w:left="2160" w:hanging="360"/>
      </w:pPr>
      <w:rPr>
        <w:rFonts w:ascii="Wingdings" w:hAnsi="Wingdings" w:hint="default"/>
      </w:rPr>
    </w:lvl>
    <w:lvl w:ilvl="3" w:tplc="95C29D8A" w:tentative="1">
      <w:start w:val="1"/>
      <w:numFmt w:val="bullet"/>
      <w:lvlText w:val=""/>
      <w:lvlJc w:val="left"/>
      <w:pPr>
        <w:ind w:left="2880" w:hanging="360"/>
      </w:pPr>
      <w:rPr>
        <w:rFonts w:ascii="Symbol" w:hAnsi="Symbol" w:hint="default"/>
      </w:rPr>
    </w:lvl>
    <w:lvl w:ilvl="4" w:tplc="41AE45B2" w:tentative="1">
      <w:start w:val="1"/>
      <w:numFmt w:val="bullet"/>
      <w:lvlText w:val="o"/>
      <w:lvlJc w:val="left"/>
      <w:pPr>
        <w:ind w:left="3600" w:hanging="360"/>
      </w:pPr>
      <w:rPr>
        <w:rFonts w:ascii="Courier New" w:hAnsi="Courier New" w:cs="Courier New" w:hint="default"/>
      </w:rPr>
    </w:lvl>
    <w:lvl w:ilvl="5" w:tplc="150AA83E" w:tentative="1">
      <w:start w:val="1"/>
      <w:numFmt w:val="bullet"/>
      <w:lvlText w:val=""/>
      <w:lvlJc w:val="left"/>
      <w:pPr>
        <w:ind w:left="4320" w:hanging="360"/>
      </w:pPr>
      <w:rPr>
        <w:rFonts w:ascii="Wingdings" w:hAnsi="Wingdings" w:hint="default"/>
      </w:rPr>
    </w:lvl>
    <w:lvl w:ilvl="6" w:tplc="C352D244" w:tentative="1">
      <w:start w:val="1"/>
      <w:numFmt w:val="bullet"/>
      <w:lvlText w:val=""/>
      <w:lvlJc w:val="left"/>
      <w:pPr>
        <w:ind w:left="5040" w:hanging="360"/>
      </w:pPr>
      <w:rPr>
        <w:rFonts w:ascii="Symbol" w:hAnsi="Symbol" w:hint="default"/>
      </w:rPr>
    </w:lvl>
    <w:lvl w:ilvl="7" w:tplc="0BAE96FA" w:tentative="1">
      <w:start w:val="1"/>
      <w:numFmt w:val="bullet"/>
      <w:lvlText w:val="o"/>
      <w:lvlJc w:val="left"/>
      <w:pPr>
        <w:ind w:left="5760" w:hanging="360"/>
      </w:pPr>
      <w:rPr>
        <w:rFonts w:ascii="Courier New" w:hAnsi="Courier New" w:cs="Courier New" w:hint="default"/>
      </w:rPr>
    </w:lvl>
    <w:lvl w:ilvl="8" w:tplc="A308EBE0" w:tentative="1">
      <w:start w:val="1"/>
      <w:numFmt w:val="bullet"/>
      <w:lvlText w:val=""/>
      <w:lvlJc w:val="left"/>
      <w:pPr>
        <w:ind w:left="6480" w:hanging="360"/>
      </w:pPr>
      <w:rPr>
        <w:rFonts w:ascii="Wingdings" w:hAnsi="Wingdings" w:hint="default"/>
      </w:rPr>
    </w:lvl>
  </w:abstractNum>
  <w:abstractNum w:abstractNumId="79" w15:restartNumberingAfterBreak="0">
    <w:nsid w:val="7FF53756"/>
    <w:multiLevelType w:val="hybridMultilevel"/>
    <w:tmpl w:val="596E5C4C"/>
    <w:lvl w:ilvl="0" w:tplc="D2940A5E">
      <w:start w:val="1"/>
      <w:numFmt w:val="bullet"/>
      <w:lvlText w:val=""/>
      <w:lvlJc w:val="left"/>
      <w:pPr>
        <w:ind w:left="720" w:hanging="360"/>
      </w:pPr>
      <w:rPr>
        <w:rFonts w:ascii="Symbol" w:hAnsi="Symbol" w:hint="default"/>
      </w:rPr>
    </w:lvl>
    <w:lvl w:ilvl="1" w:tplc="FD6E204C" w:tentative="1">
      <w:start w:val="1"/>
      <w:numFmt w:val="bullet"/>
      <w:lvlText w:val="o"/>
      <w:lvlJc w:val="left"/>
      <w:pPr>
        <w:ind w:left="1440" w:hanging="360"/>
      </w:pPr>
      <w:rPr>
        <w:rFonts w:ascii="Courier New" w:hAnsi="Courier New" w:cs="Courier New" w:hint="default"/>
      </w:rPr>
    </w:lvl>
    <w:lvl w:ilvl="2" w:tplc="7D5A6602" w:tentative="1">
      <w:start w:val="1"/>
      <w:numFmt w:val="bullet"/>
      <w:lvlText w:val=""/>
      <w:lvlJc w:val="left"/>
      <w:pPr>
        <w:ind w:left="2160" w:hanging="360"/>
      </w:pPr>
      <w:rPr>
        <w:rFonts w:ascii="Wingdings" w:hAnsi="Wingdings" w:hint="default"/>
      </w:rPr>
    </w:lvl>
    <w:lvl w:ilvl="3" w:tplc="CC5A2880" w:tentative="1">
      <w:start w:val="1"/>
      <w:numFmt w:val="bullet"/>
      <w:lvlText w:val=""/>
      <w:lvlJc w:val="left"/>
      <w:pPr>
        <w:ind w:left="2880" w:hanging="360"/>
      </w:pPr>
      <w:rPr>
        <w:rFonts w:ascii="Symbol" w:hAnsi="Symbol" w:hint="default"/>
      </w:rPr>
    </w:lvl>
    <w:lvl w:ilvl="4" w:tplc="11EE48A0" w:tentative="1">
      <w:start w:val="1"/>
      <w:numFmt w:val="bullet"/>
      <w:lvlText w:val="o"/>
      <w:lvlJc w:val="left"/>
      <w:pPr>
        <w:ind w:left="3600" w:hanging="360"/>
      </w:pPr>
      <w:rPr>
        <w:rFonts w:ascii="Courier New" w:hAnsi="Courier New" w:cs="Courier New" w:hint="default"/>
      </w:rPr>
    </w:lvl>
    <w:lvl w:ilvl="5" w:tplc="7CF07D5C" w:tentative="1">
      <w:start w:val="1"/>
      <w:numFmt w:val="bullet"/>
      <w:lvlText w:val=""/>
      <w:lvlJc w:val="left"/>
      <w:pPr>
        <w:ind w:left="4320" w:hanging="360"/>
      </w:pPr>
      <w:rPr>
        <w:rFonts w:ascii="Wingdings" w:hAnsi="Wingdings" w:hint="default"/>
      </w:rPr>
    </w:lvl>
    <w:lvl w:ilvl="6" w:tplc="D25A4A46" w:tentative="1">
      <w:start w:val="1"/>
      <w:numFmt w:val="bullet"/>
      <w:lvlText w:val=""/>
      <w:lvlJc w:val="left"/>
      <w:pPr>
        <w:ind w:left="5040" w:hanging="360"/>
      </w:pPr>
      <w:rPr>
        <w:rFonts w:ascii="Symbol" w:hAnsi="Symbol" w:hint="default"/>
      </w:rPr>
    </w:lvl>
    <w:lvl w:ilvl="7" w:tplc="E51CF952" w:tentative="1">
      <w:start w:val="1"/>
      <w:numFmt w:val="bullet"/>
      <w:lvlText w:val="o"/>
      <w:lvlJc w:val="left"/>
      <w:pPr>
        <w:ind w:left="5760" w:hanging="360"/>
      </w:pPr>
      <w:rPr>
        <w:rFonts w:ascii="Courier New" w:hAnsi="Courier New" w:cs="Courier New" w:hint="default"/>
      </w:rPr>
    </w:lvl>
    <w:lvl w:ilvl="8" w:tplc="785E3BFE" w:tentative="1">
      <w:start w:val="1"/>
      <w:numFmt w:val="bullet"/>
      <w:lvlText w:val=""/>
      <w:lvlJc w:val="left"/>
      <w:pPr>
        <w:ind w:left="6480" w:hanging="360"/>
      </w:pPr>
      <w:rPr>
        <w:rFonts w:ascii="Wingdings" w:hAnsi="Wingdings" w:hint="default"/>
      </w:rPr>
    </w:lvl>
  </w:abstractNum>
  <w:num w:numId="1" w16cid:durableId="119689557">
    <w:abstractNumId w:val="37"/>
  </w:num>
  <w:num w:numId="2" w16cid:durableId="1547722647">
    <w:abstractNumId w:val="75"/>
  </w:num>
  <w:num w:numId="3" w16cid:durableId="1711226833">
    <w:abstractNumId w:val="57"/>
  </w:num>
  <w:num w:numId="4" w16cid:durableId="957445031">
    <w:abstractNumId w:val="47"/>
  </w:num>
  <w:num w:numId="5" w16cid:durableId="318119584">
    <w:abstractNumId w:val="26"/>
  </w:num>
  <w:num w:numId="6" w16cid:durableId="924801545">
    <w:abstractNumId w:val="31"/>
  </w:num>
  <w:num w:numId="7" w16cid:durableId="2051689573">
    <w:abstractNumId w:val="43"/>
  </w:num>
  <w:num w:numId="8" w16cid:durableId="1177620820">
    <w:abstractNumId w:val="44"/>
  </w:num>
  <w:num w:numId="9" w16cid:durableId="518660223">
    <w:abstractNumId w:val="25"/>
  </w:num>
  <w:num w:numId="10" w16cid:durableId="1713579472">
    <w:abstractNumId w:val="50"/>
  </w:num>
  <w:num w:numId="11" w16cid:durableId="203907099">
    <w:abstractNumId w:val="61"/>
  </w:num>
  <w:num w:numId="12" w16cid:durableId="325910923">
    <w:abstractNumId w:val="76"/>
  </w:num>
  <w:num w:numId="13" w16cid:durableId="222760392">
    <w:abstractNumId w:val="40"/>
  </w:num>
  <w:num w:numId="14" w16cid:durableId="2111387009">
    <w:abstractNumId w:val="22"/>
  </w:num>
  <w:num w:numId="15" w16cid:durableId="1521238574">
    <w:abstractNumId w:val="6"/>
  </w:num>
  <w:num w:numId="16" w16cid:durableId="2109351747">
    <w:abstractNumId w:val="69"/>
  </w:num>
  <w:num w:numId="17" w16cid:durableId="158412">
    <w:abstractNumId w:val="27"/>
  </w:num>
  <w:num w:numId="18" w16cid:durableId="868445636">
    <w:abstractNumId w:val="49"/>
  </w:num>
  <w:num w:numId="19" w16cid:durableId="45028494">
    <w:abstractNumId w:val="2"/>
  </w:num>
  <w:num w:numId="20" w16cid:durableId="22679611">
    <w:abstractNumId w:val="8"/>
  </w:num>
  <w:num w:numId="21" w16cid:durableId="63070268">
    <w:abstractNumId w:val="17"/>
  </w:num>
  <w:num w:numId="22" w16cid:durableId="1703896144">
    <w:abstractNumId w:val="51"/>
  </w:num>
  <w:num w:numId="23" w16cid:durableId="1394113442">
    <w:abstractNumId w:val="18"/>
  </w:num>
  <w:num w:numId="24" w16cid:durableId="1527598176">
    <w:abstractNumId w:val="58"/>
  </w:num>
  <w:num w:numId="25" w16cid:durableId="416444270">
    <w:abstractNumId w:val="5"/>
  </w:num>
  <w:num w:numId="26" w16cid:durableId="1770008285">
    <w:abstractNumId w:val="77"/>
  </w:num>
  <w:num w:numId="27" w16cid:durableId="235363014">
    <w:abstractNumId w:val="68"/>
  </w:num>
  <w:num w:numId="28" w16cid:durableId="438641385">
    <w:abstractNumId w:val="70"/>
  </w:num>
  <w:num w:numId="29" w16cid:durableId="1405105825">
    <w:abstractNumId w:val="52"/>
  </w:num>
  <w:num w:numId="30" w16cid:durableId="508911140">
    <w:abstractNumId w:val="78"/>
  </w:num>
  <w:num w:numId="31" w16cid:durableId="364138904">
    <w:abstractNumId w:val="14"/>
  </w:num>
  <w:num w:numId="32" w16cid:durableId="445121106">
    <w:abstractNumId w:val="1"/>
  </w:num>
  <w:num w:numId="33" w16cid:durableId="1771001125">
    <w:abstractNumId w:val="42"/>
  </w:num>
  <w:num w:numId="34" w16cid:durableId="1209486700">
    <w:abstractNumId w:val="38"/>
  </w:num>
  <w:num w:numId="35" w16cid:durableId="1134637443">
    <w:abstractNumId w:val="64"/>
  </w:num>
  <w:num w:numId="36" w16cid:durableId="1787578754">
    <w:abstractNumId w:val="15"/>
  </w:num>
  <w:num w:numId="37" w16cid:durableId="1248031519">
    <w:abstractNumId w:val="66"/>
  </w:num>
  <w:num w:numId="38" w16cid:durableId="277488740">
    <w:abstractNumId w:val="3"/>
  </w:num>
  <w:num w:numId="39" w16cid:durableId="104035547">
    <w:abstractNumId w:val="73"/>
  </w:num>
  <w:num w:numId="40" w16cid:durableId="1823616523">
    <w:abstractNumId w:val="20"/>
  </w:num>
  <w:num w:numId="41" w16cid:durableId="1045063643">
    <w:abstractNumId w:val="48"/>
  </w:num>
  <w:num w:numId="42" w16cid:durableId="2095929840">
    <w:abstractNumId w:val="65"/>
  </w:num>
  <w:num w:numId="43" w16cid:durableId="1547910150">
    <w:abstractNumId w:val="39"/>
  </w:num>
  <w:num w:numId="44" w16cid:durableId="1319728320">
    <w:abstractNumId w:val="7"/>
  </w:num>
  <w:num w:numId="45" w16cid:durableId="1327635179">
    <w:abstractNumId w:val="11"/>
  </w:num>
  <w:num w:numId="46" w16cid:durableId="1634367984">
    <w:abstractNumId w:val="34"/>
  </w:num>
  <w:num w:numId="47" w16cid:durableId="877008603">
    <w:abstractNumId w:val="28"/>
  </w:num>
  <w:num w:numId="48" w16cid:durableId="237332081">
    <w:abstractNumId w:val="36"/>
  </w:num>
  <w:num w:numId="49" w16cid:durableId="1029261646">
    <w:abstractNumId w:val="32"/>
  </w:num>
  <w:num w:numId="50" w16cid:durableId="173811464">
    <w:abstractNumId w:val="16"/>
  </w:num>
  <w:num w:numId="51" w16cid:durableId="381558673">
    <w:abstractNumId w:val="55"/>
  </w:num>
  <w:num w:numId="52" w16cid:durableId="1165512310">
    <w:abstractNumId w:val="79"/>
  </w:num>
  <w:num w:numId="53" w16cid:durableId="1141079187">
    <w:abstractNumId w:val="13"/>
  </w:num>
  <w:num w:numId="54" w16cid:durableId="1527208648">
    <w:abstractNumId w:val="33"/>
  </w:num>
  <w:num w:numId="55" w16cid:durableId="1669945629">
    <w:abstractNumId w:val="63"/>
  </w:num>
  <w:num w:numId="56" w16cid:durableId="157884858">
    <w:abstractNumId w:val="67"/>
  </w:num>
  <w:num w:numId="57" w16cid:durableId="678770997">
    <w:abstractNumId w:val="6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2895831">
    <w:abstractNumId w:val="23"/>
  </w:num>
  <w:num w:numId="59" w16cid:durableId="141971732">
    <w:abstractNumId w:val="74"/>
  </w:num>
  <w:num w:numId="60" w16cid:durableId="150410707">
    <w:abstractNumId w:val="71"/>
  </w:num>
  <w:num w:numId="61" w16cid:durableId="958880968">
    <w:abstractNumId w:val="46"/>
  </w:num>
  <w:num w:numId="62" w16cid:durableId="1238519925">
    <w:abstractNumId w:val="60"/>
  </w:num>
  <w:num w:numId="63" w16cid:durableId="1489133765">
    <w:abstractNumId w:val="24"/>
  </w:num>
  <w:num w:numId="64" w16cid:durableId="147135338">
    <w:abstractNumId w:val="72"/>
  </w:num>
  <w:num w:numId="65" w16cid:durableId="522013495">
    <w:abstractNumId w:val="45"/>
  </w:num>
  <w:num w:numId="66" w16cid:durableId="1297028334">
    <w:abstractNumId w:val="0"/>
  </w:num>
  <w:num w:numId="67" w16cid:durableId="539322920">
    <w:abstractNumId w:val="9"/>
  </w:num>
  <w:num w:numId="68" w16cid:durableId="397094543">
    <w:abstractNumId w:val="35"/>
  </w:num>
  <w:num w:numId="69" w16cid:durableId="317273739">
    <w:abstractNumId w:val="56"/>
  </w:num>
  <w:num w:numId="70" w16cid:durableId="1654286767">
    <w:abstractNumId w:val="4"/>
  </w:num>
  <w:num w:numId="71" w16cid:durableId="59140624">
    <w:abstractNumId w:val="21"/>
  </w:num>
  <w:num w:numId="72" w16cid:durableId="2024671370">
    <w:abstractNumId w:val="41"/>
  </w:num>
  <w:num w:numId="73" w16cid:durableId="2017226767">
    <w:abstractNumId w:val="30"/>
  </w:num>
  <w:num w:numId="74" w16cid:durableId="1311324956">
    <w:abstractNumId w:val="29"/>
  </w:num>
  <w:num w:numId="75" w16cid:durableId="478033728">
    <w:abstractNumId w:val="54"/>
  </w:num>
  <w:num w:numId="76" w16cid:durableId="555897090">
    <w:abstractNumId w:val="19"/>
  </w:num>
  <w:num w:numId="77" w16cid:durableId="1198082934">
    <w:abstractNumId w:val="10"/>
  </w:num>
  <w:num w:numId="78" w16cid:durableId="812142034">
    <w:abstractNumId w:val="37"/>
  </w:num>
  <w:num w:numId="79" w16cid:durableId="4286799">
    <w:abstractNumId w:val="75"/>
  </w:num>
  <w:num w:numId="80" w16cid:durableId="935207349">
    <w:abstractNumId w:val="18"/>
  </w:num>
  <w:num w:numId="81" w16cid:durableId="277639840">
    <w:abstractNumId w:val="53"/>
  </w:num>
  <w:num w:numId="82" w16cid:durableId="1476412233">
    <w:abstractNumId w:val="12"/>
  </w:num>
  <w:num w:numId="83" w16cid:durableId="1041049886">
    <w:abstractNumId w:val="59"/>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RS1">
    <w15:presenceInfo w15:providerId="None" w15:userId="FUR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activeWritingStyle w:appName="MSWord" w:lang="it-IT" w:vendorID="64" w:dllVersion="6" w:nlCheck="1" w:checkStyle="0"/>
  <w:activeWritingStyle w:appName="MSWord" w:lang="it-IT"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readOnly" w:enforcement="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FF"/>
    <w:rsid w:val="000007EC"/>
    <w:rsid w:val="00001546"/>
    <w:rsid w:val="00001902"/>
    <w:rsid w:val="00002F67"/>
    <w:rsid w:val="000060D9"/>
    <w:rsid w:val="000063FF"/>
    <w:rsid w:val="00007492"/>
    <w:rsid w:val="000123F4"/>
    <w:rsid w:val="00012DD9"/>
    <w:rsid w:val="00014C39"/>
    <w:rsid w:val="00015779"/>
    <w:rsid w:val="00020C9C"/>
    <w:rsid w:val="00023156"/>
    <w:rsid w:val="00023A88"/>
    <w:rsid w:val="000263D5"/>
    <w:rsid w:val="00027D6A"/>
    <w:rsid w:val="00030608"/>
    <w:rsid w:val="0003138F"/>
    <w:rsid w:val="0003182E"/>
    <w:rsid w:val="00035663"/>
    <w:rsid w:val="0004140E"/>
    <w:rsid w:val="00046956"/>
    <w:rsid w:val="0005086A"/>
    <w:rsid w:val="000517B6"/>
    <w:rsid w:val="00052AEF"/>
    <w:rsid w:val="000562ED"/>
    <w:rsid w:val="00056C2B"/>
    <w:rsid w:val="000601C2"/>
    <w:rsid w:val="0006181F"/>
    <w:rsid w:val="00061C46"/>
    <w:rsid w:val="000622E3"/>
    <w:rsid w:val="00066F99"/>
    <w:rsid w:val="00067756"/>
    <w:rsid w:val="000705B4"/>
    <w:rsid w:val="00071033"/>
    <w:rsid w:val="0007193D"/>
    <w:rsid w:val="00075901"/>
    <w:rsid w:val="0008016E"/>
    <w:rsid w:val="000805EA"/>
    <w:rsid w:val="0008352D"/>
    <w:rsid w:val="000862F6"/>
    <w:rsid w:val="00087321"/>
    <w:rsid w:val="00087F54"/>
    <w:rsid w:val="0009000A"/>
    <w:rsid w:val="00090656"/>
    <w:rsid w:val="000907F9"/>
    <w:rsid w:val="00091B88"/>
    <w:rsid w:val="00091F3E"/>
    <w:rsid w:val="000923A8"/>
    <w:rsid w:val="000923C7"/>
    <w:rsid w:val="00093152"/>
    <w:rsid w:val="0009363F"/>
    <w:rsid w:val="000973FC"/>
    <w:rsid w:val="00097622"/>
    <w:rsid w:val="00097C92"/>
    <w:rsid w:val="000A0471"/>
    <w:rsid w:val="000A05A6"/>
    <w:rsid w:val="000A44FD"/>
    <w:rsid w:val="000A488B"/>
    <w:rsid w:val="000A5727"/>
    <w:rsid w:val="000A5775"/>
    <w:rsid w:val="000A6CEF"/>
    <w:rsid w:val="000A7238"/>
    <w:rsid w:val="000B0B21"/>
    <w:rsid w:val="000B1347"/>
    <w:rsid w:val="000B1468"/>
    <w:rsid w:val="000B3D53"/>
    <w:rsid w:val="000B4A49"/>
    <w:rsid w:val="000B4E95"/>
    <w:rsid w:val="000B5E03"/>
    <w:rsid w:val="000B63AA"/>
    <w:rsid w:val="000B76A9"/>
    <w:rsid w:val="000C1A23"/>
    <w:rsid w:val="000C203D"/>
    <w:rsid w:val="000C2273"/>
    <w:rsid w:val="000C2ACF"/>
    <w:rsid w:val="000C5624"/>
    <w:rsid w:val="000C5FF2"/>
    <w:rsid w:val="000C7609"/>
    <w:rsid w:val="000C7716"/>
    <w:rsid w:val="000D0226"/>
    <w:rsid w:val="000D7975"/>
    <w:rsid w:val="000E0795"/>
    <w:rsid w:val="000E0E8F"/>
    <w:rsid w:val="000E1875"/>
    <w:rsid w:val="000E3044"/>
    <w:rsid w:val="000E39B2"/>
    <w:rsid w:val="000E5FED"/>
    <w:rsid w:val="000E6193"/>
    <w:rsid w:val="000E6349"/>
    <w:rsid w:val="000E68CF"/>
    <w:rsid w:val="000E76EC"/>
    <w:rsid w:val="000F19E2"/>
    <w:rsid w:val="000F284E"/>
    <w:rsid w:val="000F4CAD"/>
    <w:rsid w:val="000F666B"/>
    <w:rsid w:val="000F7189"/>
    <w:rsid w:val="000F7335"/>
    <w:rsid w:val="0010001D"/>
    <w:rsid w:val="001030F5"/>
    <w:rsid w:val="001039F6"/>
    <w:rsid w:val="001043E1"/>
    <w:rsid w:val="00104567"/>
    <w:rsid w:val="001048BB"/>
    <w:rsid w:val="001060ED"/>
    <w:rsid w:val="00106144"/>
    <w:rsid w:val="00107455"/>
    <w:rsid w:val="0010760D"/>
    <w:rsid w:val="00110C7C"/>
    <w:rsid w:val="001112C7"/>
    <w:rsid w:val="00114999"/>
    <w:rsid w:val="00115247"/>
    <w:rsid w:val="00115A9C"/>
    <w:rsid w:val="00116BDF"/>
    <w:rsid w:val="00116D97"/>
    <w:rsid w:val="00120005"/>
    <w:rsid w:val="00120405"/>
    <w:rsid w:val="00121818"/>
    <w:rsid w:val="00122629"/>
    <w:rsid w:val="0012395B"/>
    <w:rsid w:val="001242C7"/>
    <w:rsid w:val="00124E95"/>
    <w:rsid w:val="00131861"/>
    <w:rsid w:val="00131CC4"/>
    <w:rsid w:val="00133738"/>
    <w:rsid w:val="00133902"/>
    <w:rsid w:val="0013476D"/>
    <w:rsid w:val="001357B2"/>
    <w:rsid w:val="0013624D"/>
    <w:rsid w:val="0014606C"/>
    <w:rsid w:val="0014618D"/>
    <w:rsid w:val="00146910"/>
    <w:rsid w:val="001471B7"/>
    <w:rsid w:val="00147DD2"/>
    <w:rsid w:val="00147E43"/>
    <w:rsid w:val="00153358"/>
    <w:rsid w:val="0015418A"/>
    <w:rsid w:val="00155CA5"/>
    <w:rsid w:val="00156364"/>
    <w:rsid w:val="001568DA"/>
    <w:rsid w:val="00157384"/>
    <w:rsid w:val="00157FDD"/>
    <w:rsid w:val="001606EE"/>
    <w:rsid w:val="00161DBA"/>
    <w:rsid w:val="00162FA7"/>
    <w:rsid w:val="001632AF"/>
    <w:rsid w:val="001651B9"/>
    <w:rsid w:val="001671B8"/>
    <w:rsid w:val="0017381B"/>
    <w:rsid w:val="0017468D"/>
    <w:rsid w:val="00177CAD"/>
    <w:rsid w:val="00177E28"/>
    <w:rsid w:val="0018087F"/>
    <w:rsid w:val="001839E4"/>
    <w:rsid w:val="00183B52"/>
    <w:rsid w:val="00183C2F"/>
    <w:rsid w:val="00186431"/>
    <w:rsid w:val="0018750D"/>
    <w:rsid w:val="00190331"/>
    <w:rsid w:val="00191AB8"/>
    <w:rsid w:val="00191AE9"/>
    <w:rsid w:val="0019435E"/>
    <w:rsid w:val="001945AA"/>
    <w:rsid w:val="001A00B8"/>
    <w:rsid w:val="001A1A0C"/>
    <w:rsid w:val="001A372A"/>
    <w:rsid w:val="001A3BA5"/>
    <w:rsid w:val="001A5C40"/>
    <w:rsid w:val="001A5FC3"/>
    <w:rsid w:val="001A60BE"/>
    <w:rsid w:val="001A7B32"/>
    <w:rsid w:val="001B0E5B"/>
    <w:rsid w:val="001B278A"/>
    <w:rsid w:val="001B3D37"/>
    <w:rsid w:val="001B6A6D"/>
    <w:rsid w:val="001C2D67"/>
    <w:rsid w:val="001C3600"/>
    <w:rsid w:val="001C43C5"/>
    <w:rsid w:val="001C48F4"/>
    <w:rsid w:val="001C6A70"/>
    <w:rsid w:val="001D1764"/>
    <w:rsid w:val="001D36AF"/>
    <w:rsid w:val="001D4FBA"/>
    <w:rsid w:val="001D5933"/>
    <w:rsid w:val="001D64D2"/>
    <w:rsid w:val="001E1562"/>
    <w:rsid w:val="001E2000"/>
    <w:rsid w:val="001E4F17"/>
    <w:rsid w:val="001E5D3C"/>
    <w:rsid w:val="001E73F7"/>
    <w:rsid w:val="001F09B5"/>
    <w:rsid w:val="001F20C4"/>
    <w:rsid w:val="001F4287"/>
    <w:rsid w:val="001F7BC0"/>
    <w:rsid w:val="00200FE0"/>
    <w:rsid w:val="002014A8"/>
    <w:rsid w:val="00202A77"/>
    <w:rsid w:val="00203A5A"/>
    <w:rsid w:val="002045BE"/>
    <w:rsid w:val="002053CA"/>
    <w:rsid w:val="0020639F"/>
    <w:rsid w:val="00207AF7"/>
    <w:rsid w:val="002102E7"/>
    <w:rsid w:val="002116FD"/>
    <w:rsid w:val="00212199"/>
    <w:rsid w:val="002122E2"/>
    <w:rsid w:val="00214BAD"/>
    <w:rsid w:val="0021505E"/>
    <w:rsid w:val="00216F90"/>
    <w:rsid w:val="00217292"/>
    <w:rsid w:val="00217990"/>
    <w:rsid w:val="0022193B"/>
    <w:rsid w:val="0022369F"/>
    <w:rsid w:val="002270F9"/>
    <w:rsid w:val="00227489"/>
    <w:rsid w:val="002302D9"/>
    <w:rsid w:val="00232E71"/>
    <w:rsid w:val="002339DD"/>
    <w:rsid w:val="00234E36"/>
    <w:rsid w:val="00235CFB"/>
    <w:rsid w:val="00241743"/>
    <w:rsid w:val="00242C9D"/>
    <w:rsid w:val="00244AB1"/>
    <w:rsid w:val="00244C2C"/>
    <w:rsid w:val="00244E34"/>
    <w:rsid w:val="002451DD"/>
    <w:rsid w:val="00250903"/>
    <w:rsid w:val="002518FD"/>
    <w:rsid w:val="002537F0"/>
    <w:rsid w:val="00254175"/>
    <w:rsid w:val="00254461"/>
    <w:rsid w:val="00254F45"/>
    <w:rsid w:val="00256FC0"/>
    <w:rsid w:val="002607A1"/>
    <w:rsid w:val="00260D16"/>
    <w:rsid w:val="0026206D"/>
    <w:rsid w:val="002627F6"/>
    <w:rsid w:val="00262E52"/>
    <w:rsid w:val="00263FCD"/>
    <w:rsid w:val="0026638F"/>
    <w:rsid w:val="00267864"/>
    <w:rsid w:val="00270B02"/>
    <w:rsid w:val="00271CE5"/>
    <w:rsid w:val="002726A0"/>
    <w:rsid w:val="002730B0"/>
    <w:rsid w:val="00273B25"/>
    <w:rsid w:val="00276637"/>
    <w:rsid w:val="00280115"/>
    <w:rsid w:val="002808D3"/>
    <w:rsid w:val="00281892"/>
    <w:rsid w:val="00281D92"/>
    <w:rsid w:val="00282020"/>
    <w:rsid w:val="00282960"/>
    <w:rsid w:val="00284FB8"/>
    <w:rsid w:val="002865BB"/>
    <w:rsid w:val="0028773D"/>
    <w:rsid w:val="00287A63"/>
    <w:rsid w:val="00290F88"/>
    <w:rsid w:val="00291B0B"/>
    <w:rsid w:val="0029206E"/>
    <w:rsid w:val="0029260B"/>
    <w:rsid w:val="00292A14"/>
    <w:rsid w:val="00292CEF"/>
    <w:rsid w:val="00292D9C"/>
    <w:rsid w:val="00292DC4"/>
    <w:rsid w:val="00294340"/>
    <w:rsid w:val="00295A40"/>
    <w:rsid w:val="00295AB7"/>
    <w:rsid w:val="002A05DC"/>
    <w:rsid w:val="002A2E57"/>
    <w:rsid w:val="002A40D6"/>
    <w:rsid w:val="002A5510"/>
    <w:rsid w:val="002A6BBD"/>
    <w:rsid w:val="002B2500"/>
    <w:rsid w:val="002B2F3C"/>
    <w:rsid w:val="002B53FD"/>
    <w:rsid w:val="002B568E"/>
    <w:rsid w:val="002B6B91"/>
    <w:rsid w:val="002B74B5"/>
    <w:rsid w:val="002B7A8A"/>
    <w:rsid w:val="002B7F76"/>
    <w:rsid w:val="002C3DD8"/>
    <w:rsid w:val="002C3FE1"/>
    <w:rsid w:val="002C4BB1"/>
    <w:rsid w:val="002C5DB1"/>
    <w:rsid w:val="002C6109"/>
    <w:rsid w:val="002C6CAE"/>
    <w:rsid w:val="002D0FCD"/>
    <w:rsid w:val="002D1534"/>
    <w:rsid w:val="002D26C4"/>
    <w:rsid w:val="002D5B7E"/>
    <w:rsid w:val="002E0575"/>
    <w:rsid w:val="002E3AD3"/>
    <w:rsid w:val="002E505A"/>
    <w:rsid w:val="002E525E"/>
    <w:rsid w:val="002E7339"/>
    <w:rsid w:val="002F090C"/>
    <w:rsid w:val="002F69C9"/>
    <w:rsid w:val="002F727B"/>
    <w:rsid w:val="002F79C1"/>
    <w:rsid w:val="00300AFC"/>
    <w:rsid w:val="00307C7F"/>
    <w:rsid w:val="00310E58"/>
    <w:rsid w:val="00311382"/>
    <w:rsid w:val="0031287C"/>
    <w:rsid w:val="00312DE1"/>
    <w:rsid w:val="00315D07"/>
    <w:rsid w:val="00316166"/>
    <w:rsid w:val="00320826"/>
    <w:rsid w:val="00323872"/>
    <w:rsid w:val="00324141"/>
    <w:rsid w:val="0032626D"/>
    <w:rsid w:val="00327DC0"/>
    <w:rsid w:val="00330211"/>
    <w:rsid w:val="003312A0"/>
    <w:rsid w:val="003313D1"/>
    <w:rsid w:val="00332B94"/>
    <w:rsid w:val="00335686"/>
    <w:rsid w:val="00335BF9"/>
    <w:rsid w:val="0034159B"/>
    <w:rsid w:val="003416B8"/>
    <w:rsid w:val="0034254F"/>
    <w:rsid w:val="00342BA0"/>
    <w:rsid w:val="00342EE3"/>
    <w:rsid w:val="00344A28"/>
    <w:rsid w:val="0035171C"/>
    <w:rsid w:val="0035197F"/>
    <w:rsid w:val="003519D2"/>
    <w:rsid w:val="003538BA"/>
    <w:rsid w:val="003538E1"/>
    <w:rsid w:val="00357EAD"/>
    <w:rsid w:val="00360AB4"/>
    <w:rsid w:val="00361A7D"/>
    <w:rsid w:val="003636BF"/>
    <w:rsid w:val="0036443C"/>
    <w:rsid w:val="0037043F"/>
    <w:rsid w:val="00370665"/>
    <w:rsid w:val="00370987"/>
    <w:rsid w:val="00370AA7"/>
    <w:rsid w:val="00372C31"/>
    <w:rsid w:val="0037479F"/>
    <w:rsid w:val="00374F51"/>
    <w:rsid w:val="003765F4"/>
    <w:rsid w:val="00376FA5"/>
    <w:rsid w:val="00381C6D"/>
    <w:rsid w:val="003835F7"/>
    <w:rsid w:val="003845B4"/>
    <w:rsid w:val="00387B1A"/>
    <w:rsid w:val="003904B0"/>
    <w:rsid w:val="00390518"/>
    <w:rsid w:val="003920C4"/>
    <w:rsid w:val="003920DF"/>
    <w:rsid w:val="00392E63"/>
    <w:rsid w:val="00395A12"/>
    <w:rsid w:val="003A0281"/>
    <w:rsid w:val="003A11F4"/>
    <w:rsid w:val="003A138F"/>
    <w:rsid w:val="003A32A9"/>
    <w:rsid w:val="003A35B8"/>
    <w:rsid w:val="003A3B34"/>
    <w:rsid w:val="003A3F7A"/>
    <w:rsid w:val="003A410E"/>
    <w:rsid w:val="003A6025"/>
    <w:rsid w:val="003A6F4D"/>
    <w:rsid w:val="003B1F34"/>
    <w:rsid w:val="003B2455"/>
    <w:rsid w:val="003B3082"/>
    <w:rsid w:val="003B3BA0"/>
    <w:rsid w:val="003B3CA4"/>
    <w:rsid w:val="003B51D0"/>
    <w:rsid w:val="003B736B"/>
    <w:rsid w:val="003C3FEB"/>
    <w:rsid w:val="003C453B"/>
    <w:rsid w:val="003C513A"/>
    <w:rsid w:val="003C5B61"/>
    <w:rsid w:val="003D0A7B"/>
    <w:rsid w:val="003D122E"/>
    <w:rsid w:val="003D2518"/>
    <w:rsid w:val="003D3CBC"/>
    <w:rsid w:val="003D57F1"/>
    <w:rsid w:val="003D589C"/>
    <w:rsid w:val="003D6038"/>
    <w:rsid w:val="003D6180"/>
    <w:rsid w:val="003D6E95"/>
    <w:rsid w:val="003D736F"/>
    <w:rsid w:val="003E1276"/>
    <w:rsid w:val="003E1A7C"/>
    <w:rsid w:val="003E1C74"/>
    <w:rsid w:val="003E2876"/>
    <w:rsid w:val="003E30AB"/>
    <w:rsid w:val="003E5CB5"/>
    <w:rsid w:val="003E6C61"/>
    <w:rsid w:val="003E7239"/>
    <w:rsid w:val="003E74CE"/>
    <w:rsid w:val="003E7DAD"/>
    <w:rsid w:val="003F0699"/>
    <w:rsid w:val="003F37EB"/>
    <w:rsid w:val="003F4D2F"/>
    <w:rsid w:val="003F6841"/>
    <w:rsid w:val="003F69AD"/>
    <w:rsid w:val="00404162"/>
    <w:rsid w:val="004053C6"/>
    <w:rsid w:val="004074E8"/>
    <w:rsid w:val="00407548"/>
    <w:rsid w:val="00407F74"/>
    <w:rsid w:val="00410B47"/>
    <w:rsid w:val="00411D32"/>
    <w:rsid w:val="00412D92"/>
    <w:rsid w:val="00414460"/>
    <w:rsid w:val="00414C3B"/>
    <w:rsid w:val="00416C6F"/>
    <w:rsid w:val="00417F3A"/>
    <w:rsid w:val="00422B5C"/>
    <w:rsid w:val="00426A25"/>
    <w:rsid w:val="00427893"/>
    <w:rsid w:val="004309C2"/>
    <w:rsid w:val="00430F28"/>
    <w:rsid w:val="0043156D"/>
    <w:rsid w:val="004319F5"/>
    <w:rsid w:val="004329F4"/>
    <w:rsid w:val="004403BC"/>
    <w:rsid w:val="0044075C"/>
    <w:rsid w:val="00442F08"/>
    <w:rsid w:val="00443AE8"/>
    <w:rsid w:val="00443E79"/>
    <w:rsid w:val="004441AB"/>
    <w:rsid w:val="00445D41"/>
    <w:rsid w:val="00446DEB"/>
    <w:rsid w:val="004471A5"/>
    <w:rsid w:val="004471DE"/>
    <w:rsid w:val="00450884"/>
    <w:rsid w:val="00452EA0"/>
    <w:rsid w:val="00453E23"/>
    <w:rsid w:val="004609B8"/>
    <w:rsid w:val="004616BE"/>
    <w:rsid w:val="00467810"/>
    <w:rsid w:val="004759D9"/>
    <w:rsid w:val="00476B22"/>
    <w:rsid w:val="004773D8"/>
    <w:rsid w:val="00480893"/>
    <w:rsid w:val="004824DF"/>
    <w:rsid w:val="00483B48"/>
    <w:rsid w:val="0048431A"/>
    <w:rsid w:val="00484478"/>
    <w:rsid w:val="00485E5C"/>
    <w:rsid w:val="00486698"/>
    <w:rsid w:val="004871E1"/>
    <w:rsid w:val="00487390"/>
    <w:rsid w:val="004903F3"/>
    <w:rsid w:val="0049397C"/>
    <w:rsid w:val="00493E87"/>
    <w:rsid w:val="00494146"/>
    <w:rsid w:val="00496B27"/>
    <w:rsid w:val="004A0700"/>
    <w:rsid w:val="004A255D"/>
    <w:rsid w:val="004A3148"/>
    <w:rsid w:val="004A3A61"/>
    <w:rsid w:val="004A498E"/>
    <w:rsid w:val="004B112D"/>
    <w:rsid w:val="004B23E2"/>
    <w:rsid w:val="004B633D"/>
    <w:rsid w:val="004B67C3"/>
    <w:rsid w:val="004B6CCC"/>
    <w:rsid w:val="004C13D9"/>
    <w:rsid w:val="004C1758"/>
    <w:rsid w:val="004C2C07"/>
    <w:rsid w:val="004C3629"/>
    <w:rsid w:val="004D2339"/>
    <w:rsid w:val="004D29D3"/>
    <w:rsid w:val="004D3246"/>
    <w:rsid w:val="004D4093"/>
    <w:rsid w:val="004D4EA1"/>
    <w:rsid w:val="004D559D"/>
    <w:rsid w:val="004D5674"/>
    <w:rsid w:val="004E17D8"/>
    <w:rsid w:val="004E2C07"/>
    <w:rsid w:val="004E52E3"/>
    <w:rsid w:val="004E60BA"/>
    <w:rsid w:val="004E7579"/>
    <w:rsid w:val="004F4AD2"/>
    <w:rsid w:val="004F6433"/>
    <w:rsid w:val="004F6733"/>
    <w:rsid w:val="004F7F53"/>
    <w:rsid w:val="00500746"/>
    <w:rsid w:val="00501068"/>
    <w:rsid w:val="00502AA8"/>
    <w:rsid w:val="00503EDC"/>
    <w:rsid w:val="005045BE"/>
    <w:rsid w:val="00504A28"/>
    <w:rsid w:val="00504A90"/>
    <w:rsid w:val="00506021"/>
    <w:rsid w:val="00506080"/>
    <w:rsid w:val="00506BAF"/>
    <w:rsid w:val="005101DE"/>
    <w:rsid w:val="00510B26"/>
    <w:rsid w:val="0051206A"/>
    <w:rsid w:val="00512831"/>
    <w:rsid w:val="005136BD"/>
    <w:rsid w:val="0051455A"/>
    <w:rsid w:val="0051643E"/>
    <w:rsid w:val="00520FCC"/>
    <w:rsid w:val="00524405"/>
    <w:rsid w:val="00524C1A"/>
    <w:rsid w:val="0052541A"/>
    <w:rsid w:val="00526246"/>
    <w:rsid w:val="00530D1B"/>
    <w:rsid w:val="005316F6"/>
    <w:rsid w:val="00531FE5"/>
    <w:rsid w:val="00532533"/>
    <w:rsid w:val="0053494D"/>
    <w:rsid w:val="00534F21"/>
    <w:rsid w:val="00536A49"/>
    <w:rsid w:val="00537027"/>
    <w:rsid w:val="00541209"/>
    <w:rsid w:val="00541650"/>
    <w:rsid w:val="00542405"/>
    <w:rsid w:val="00544DA7"/>
    <w:rsid w:val="00546C13"/>
    <w:rsid w:val="00547E8E"/>
    <w:rsid w:val="00551669"/>
    <w:rsid w:val="00553B79"/>
    <w:rsid w:val="00556C0C"/>
    <w:rsid w:val="0055771C"/>
    <w:rsid w:val="005578D3"/>
    <w:rsid w:val="00563C80"/>
    <w:rsid w:val="00563D9E"/>
    <w:rsid w:val="00565859"/>
    <w:rsid w:val="005666FF"/>
    <w:rsid w:val="00567106"/>
    <w:rsid w:val="00570174"/>
    <w:rsid w:val="00570B53"/>
    <w:rsid w:val="0057232D"/>
    <w:rsid w:val="00582AA3"/>
    <w:rsid w:val="00583455"/>
    <w:rsid w:val="00583BD2"/>
    <w:rsid w:val="00584AE7"/>
    <w:rsid w:val="00585EBA"/>
    <w:rsid w:val="00585EF4"/>
    <w:rsid w:val="00586D74"/>
    <w:rsid w:val="00592D6D"/>
    <w:rsid w:val="00595591"/>
    <w:rsid w:val="00595A5E"/>
    <w:rsid w:val="00597471"/>
    <w:rsid w:val="00597C22"/>
    <w:rsid w:val="005A3C08"/>
    <w:rsid w:val="005A4712"/>
    <w:rsid w:val="005A4C88"/>
    <w:rsid w:val="005A6DA3"/>
    <w:rsid w:val="005A72CF"/>
    <w:rsid w:val="005B2027"/>
    <w:rsid w:val="005B6486"/>
    <w:rsid w:val="005C2E43"/>
    <w:rsid w:val="005D0B21"/>
    <w:rsid w:val="005D2635"/>
    <w:rsid w:val="005D272E"/>
    <w:rsid w:val="005D4DF6"/>
    <w:rsid w:val="005E17CE"/>
    <w:rsid w:val="005E1D3C"/>
    <w:rsid w:val="005E213C"/>
    <w:rsid w:val="005E3670"/>
    <w:rsid w:val="005E3790"/>
    <w:rsid w:val="005E3D9C"/>
    <w:rsid w:val="005E5D57"/>
    <w:rsid w:val="005E67FB"/>
    <w:rsid w:val="005E7499"/>
    <w:rsid w:val="005E7C4F"/>
    <w:rsid w:val="005F1D0F"/>
    <w:rsid w:val="005F347C"/>
    <w:rsid w:val="005F4857"/>
    <w:rsid w:val="005F7FFD"/>
    <w:rsid w:val="00600B57"/>
    <w:rsid w:val="00602596"/>
    <w:rsid w:val="00602D7A"/>
    <w:rsid w:val="00604881"/>
    <w:rsid w:val="006072CC"/>
    <w:rsid w:val="00607D4D"/>
    <w:rsid w:val="0061004A"/>
    <w:rsid w:val="00610615"/>
    <w:rsid w:val="006119D1"/>
    <w:rsid w:val="006121E5"/>
    <w:rsid w:val="006126E2"/>
    <w:rsid w:val="006129F0"/>
    <w:rsid w:val="00613747"/>
    <w:rsid w:val="00614948"/>
    <w:rsid w:val="0061551F"/>
    <w:rsid w:val="006253D4"/>
    <w:rsid w:val="00626728"/>
    <w:rsid w:val="00626A1B"/>
    <w:rsid w:val="00630007"/>
    <w:rsid w:val="006317AD"/>
    <w:rsid w:val="00632253"/>
    <w:rsid w:val="0063293E"/>
    <w:rsid w:val="0063321A"/>
    <w:rsid w:val="00633544"/>
    <w:rsid w:val="006335CC"/>
    <w:rsid w:val="00635041"/>
    <w:rsid w:val="00635291"/>
    <w:rsid w:val="00635E4E"/>
    <w:rsid w:val="00641674"/>
    <w:rsid w:val="00641B42"/>
    <w:rsid w:val="00642714"/>
    <w:rsid w:val="00643C4E"/>
    <w:rsid w:val="006455CE"/>
    <w:rsid w:val="0064702F"/>
    <w:rsid w:val="00650B27"/>
    <w:rsid w:val="006525A1"/>
    <w:rsid w:val="00653207"/>
    <w:rsid w:val="006532B1"/>
    <w:rsid w:val="00655B12"/>
    <w:rsid w:val="0066045F"/>
    <w:rsid w:val="00662D71"/>
    <w:rsid w:val="00664125"/>
    <w:rsid w:val="00664522"/>
    <w:rsid w:val="00666906"/>
    <w:rsid w:val="00666B4D"/>
    <w:rsid w:val="00666F70"/>
    <w:rsid w:val="00666FE7"/>
    <w:rsid w:val="00667789"/>
    <w:rsid w:val="00667BB9"/>
    <w:rsid w:val="00670230"/>
    <w:rsid w:val="006717D7"/>
    <w:rsid w:val="006718B0"/>
    <w:rsid w:val="00672849"/>
    <w:rsid w:val="0067459F"/>
    <w:rsid w:val="00674C44"/>
    <w:rsid w:val="006855D9"/>
    <w:rsid w:val="006875C6"/>
    <w:rsid w:val="00691068"/>
    <w:rsid w:val="006916AC"/>
    <w:rsid w:val="006925D9"/>
    <w:rsid w:val="00692B7E"/>
    <w:rsid w:val="00694327"/>
    <w:rsid w:val="006949DD"/>
    <w:rsid w:val="00694E6B"/>
    <w:rsid w:val="00696C2A"/>
    <w:rsid w:val="006A0056"/>
    <w:rsid w:val="006A2312"/>
    <w:rsid w:val="006A308F"/>
    <w:rsid w:val="006B0A49"/>
    <w:rsid w:val="006C4FBC"/>
    <w:rsid w:val="006C51DD"/>
    <w:rsid w:val="006D185D"/>
    <w:rsid w:val="006D1A80"/>
    <w:rsid w:val="006D2FCD"/>
    <w:rsid w:val="006D3C5F"/>
    <w:rsid w:val="006D41D5"/>
    <w:rsid w:val="006D42D9"/>
    <w:rsid w:val="006D4355"/>
    <w:rsid w:val="006D7225"/>
    <w:rsid w:val="006E1B31"/>
    <w:rsid w:val="006E392E"/>
    <w:rsid w:val="006E6344"/>
    <w:rsid w:val="006E6700"/>
    <w:rsid w:val="006E6CFC"/>
    <w:rsid w:val="006E72DD"/>
    <w:rsid w:val="006E7498"/>
    <w:rsid w:val="006E7CE7"/>
    <w:rsid w:val="006F1283"/>
    <w:rsid w:val="006F12B6"/>
    <w:rsid w:val="006F1677"/>
    <w:rsid w:val="006F2C42"/>
    <w:rsid w:val="006F3293"/>
    <w:rsid w:val="006F53B9"/>
    <w:rsid w:val="006F6115"/>
    <w:rsid w:val="006F6ED0"/>
    <w:rsid w:val="00705340"/>
    <w:rsid w:val="007056E1"/>
    <w:rsid w:val="007068AE"/>
    <w:rsid w:val="007144A4"/>
    <w:rsid w:val="00716CBF"/>
    <w:rsid w:val="00717B62"/>
    <w:rsid w:val="0072153F"/>
    <w:rsid w:val="007218B6"/>
    <w:rsid w:val="007225C5"/>
    <w:rsid w:val="00725393"/>
    <w:rsid w:val="00726463"/>
    <w:rsid w:val="00726548"/>
    <w:rsid w:val="0073062B"/>
    <w:rsid w:val="00730A51"/>
    <w:rsid w:val="00730B68"/>
    <w:rsid w:val="00733017"/>
    <w:rsid w:val="007343E5"/>
    <w:rsid w:val="00737448"/>
    <w:rsid w:val="0074186A"/>
    <w:rsid w:val="00741A4C"/>
    <w:rsid w:val="007421A0"/>
    <w:rsid w:val="00745F48"/>
    <w:rsid w:val="0074750E"/>
    <w:rsid w:val="0074769F"/>
    <w:rsid w:val="00747A9F"/>
    <w:rsid w:val="0075074A"/>
    <w:rsid w:val="00750958"/>
    <w:rsid w:val="00750AB2"/>
    <w:rsid w:val="00750D26"/>
    <w:rsid w:val="00751D38"/>
    <w:rsid w:val="007557AD"/>
    <w:rsid w:val="00755AED"/>
    <w:rsid w:val="007572AB"/>
    <w:rsid w:val="00762CDE"/>
    <w:rsid w:val="00764807"/>
    <w:rsid w:val="007677A9"/>
    <w:rsid w:val="00771FA9"/>
    <w:rsid w:val="007726D4"/>
    <w:rsid w:val="00772907"/>
    <w:rsid w:val="00773926"/>
    <w:rsid w:val="0077473B"/>
    <w:rsid w:val="007759EE"/>
    <w:rsid w:val="00776C25"/>
    <w:rsid w:val="00781312"/>
    <w:rsid w:val="00783310"/>
    <w:rsid w:val="00784B36"/>
    <w:rsid w:val="007853F2"/>
    <w:rsid w:val="00785CD1"/>
    <w:rsid w:val="00786AE6"/>
    <w:rsid w:val="0079327F"/>
    <w:rsid w:val="00794593"/>
    <w:rsid w:val="00795190"/>
    <w:rsid w:val="007A0B38"/>
    <w:rsid w:val="007A1916"/>
    <w:rsid w:val="007A22A0"/>
    <w:rsid w:val="007A270A"/>
    <w:rsid w:val="007A2EA9"/>
    <w:rsid w:val="007A4253"/>
    <w:rsid w:val="007A4A6D"/>
    <w:rsid w:val="007A6FE2"/>
    <w:rsid w:val="007A6FFC"/>
    <w:rsid w:val="007B53CC"/>
    <w:rsid w:val="007B577C"/>
    <w:rsid w:val="007B5A7C"/>
    <w:rsid w:val="007B6357"/>
    <w:rsid w:val="007C10C9"/>
    <w:rsid w:val="007C5B7A"/>
    <w:rsid w:val="007D1BCF"/>
    <w:rsid w:val="007D22BF"/>
    <w:rsid w:val="007D2FA8"/>
    <w:rsid w:val="007D300C"/>
    <w:rsid w:val="007D5A58"/>
    <w:rsid w:val="007D69FB"/>
    <w:rsid w:val="007D75CF"/>
    <w:rsid w:val="007E238C"/>
    <w:rsid w:val="007E6DC5"/>
    <w:rsid w:val="007F098E"/>
    <w:rsid w:val="007F0F99"/>
    <w:rsid w:val="007F2424"/>
    <w:rsid w:val="007F4BA8"/>
    <w:rsid w:val="007F6D77"/>
    <w:rsid w:val="007F745F"/>
    <w:rsid w:val="0080062A"/>
    <w:rsid w:val="0080131D"/>
    <w:rsid w:val="00801544"/>
    <w:rsid w:val="00802861"/>
    <w:rsid w:val="008036B6"/>
    <w:rsid w:val="00804452"/>
    <w:rsid w:val="008044E9"/>
    <w:rsid w:val="00805E9F"/>
    <w:rsid w:val="0080611C"/>
    <w:rsid w:val="0081053B"/>
    <w:rsid w:val="00812560"/>
    <w:rsid w:val="00820CF0"/>
    <w:rsid w:val="00822212"/>
    <w:rsid w:val="00822EF1"/>
    <w:rsid w:val="008243F2"/>
    <w:rsid w:val="00825839"/>
    <w:rsid w:val="0083163B"/>
    <w:rsid w:val="00831B7F"/>
    <w:rsid w:val="008320CC"/>
    <w:rsid w:val="00832F19"/>
    <w:rsid w:val="0083359E"/>
    <w:rsid w:val="0083785A"/>
    <w:rsid w:val="00841102"/>
    <w:rsid w:val="00841663"/>
    <w:rsid w:val="00841EDC"/>
    <w:rsid w:val="00843072"/>
    <w:rsid w:val="00843A77"/>
    <w:rsid w:val="00844001"/>
    <w:rsid w:val="00846A9C"/>
    <w:rsid w:val="00846F57"/>
    <w:rsid w:val="00853821"/>
    <w:rsid w:val="0085488B"/>
    <w:rsid w:val="008579DB"/>
    <w:rsid w:val="00860407"/>
    <w:rsid w:val="008613C1"/>
    <w:rsid w:val="00861779"/>
    <w:rsid w:val="00861AA4"/>
    <w:rsid w:val="008625AA"/>
    <w:rsid w:val="00863235"/>
    <w:rsid w:val="00866660"/>
    <w:rsid w:val="008676E2"/>
    <w:rsid w:val="00871F95"/>
    <w:rsid w:val="008730D9"/>
    <w:rsid w:val="00875972"/>
    <w:rsid w:val="0087661D"/>
    <w:rsid w:val="0088043C"/>
    <w:rsid w:val="0088515D"/>
    <w:rsid w:val="00885ED5"/>
    <w:rsid w:val="00887E1E"/>
    <w:rsid w:val="008905C2"/>
    <w:rsid w:val="008906C9"/>
    <w:rsid w:val="008912F3"/>
    <w:rsid w:val="008915C4"/>
    <w:rsid w:val="00892009"/>
    <w:rsid w:val="0089222F"/>
    <w:rsid w:val="00896C7B"/>
    <w:rsid w:val="008977D0"/>
    <w:rsid w:val="008A06B5"/>
    <w:rsid w:val="008A3C4F"/>
    <w:rsid w:val="008A633E"/>
    <w:rsid w:val="008B03D5"/>
    <w:rsid w:val="008B2F34"/>
    <w:rsid w:val="008B5187"/>
    <w:rsid w:val="008B7082"/>
    <w:rsid w:val="008B7B5B"/>
    <w:rsid w:val="008C20E8"/>
    <w:rsid w:val="008C3D19"/>
    <w:rsid w:val="008C484C"/>
    <w:rsid w:val="008C5738"/>
    <w:rsid w:val="008D04F0"/>
    <w:rsid w:val="008D3105"/>
    <w:rsid w:val="008D3B9D"/>
    <w:rsid w:val="008D3BFD"/>
    <w:rsid w:val="008D486B"/>
    <w:rsid w:val="008D5141"/>
    <w:rsid w:val="008D5F28"/>
    <w:rsid w:val="008D5F52"/>
    <w:rsid w:val="008E0ECC"/>
    <w:rsid w:val="008E1214"/>
    <w:rsid w:val="008E51BB"/>
    <w:rsid w:val="008E6A11"/>
    <w:rsid w:val="008E6DDE"/>
    <w:rsid w:val="008F026E"/>
    <w:rsid w:val="008F3500"/>
    <w:rsid w:val="008F55D1"/>
    <w:rsid w:val="008F7260"/>
    <w:rsid w:val="00902BA3"/>
    <w:rsid w:val="00902D3B"/>
    <w:rsid w:val="009050DA"/>
    <w:rsid w:val="00906807"/>
    <w:rsid w:val="00906904"/>
    <w:rsid w:val="00907041"/>
    <w:rsid w:val="0091035C"/>
    <w:rsid w:val="00913700"/>
    <w:rsid w:val="00914296"/>
    <w:rsid w:val="00915A49"/>
    <w:rsid w:val="00917D0F"/>
    <w:rsid w:val="009226E0"/>
    <w:rsid w:val="0092440A"/>
    <w:rsid w:val="00924E3C"/>
    <w:rsid w:val="00926F84"/>
    <w:rsid w:val="009301B3"/>
    <w:rsid w:val="009309F1"/>
    <w:rsid w:val="00941127"/>
    <w:rsid w:val="0094514D"/>
    <w:rsid w:val="00947008"/>
    <w:rsid w:val="009477FA"/>
    <w:rsid w:val="00947DB8"/>
    <w:rsid w:val="00947DC5"/>
    <w:rsid w:val="009513C1"/>
    <w:rsid w:val="009520E1"/>
    <w:rsid w:val="00952D09"/>
    <w:rsid w:val="00953C9A"/>
    <w:rsid w:val="00953F16"/>
    <w:rsid w:val="009541F3"/>
    <w:rsid w:val="0095703D"/>
    <w:rsid w:val="00960607"/>
    <w:rsid w:val="009612BB"/>
    <w:rsid w:val="009621A2"/>
    <w:rsid w:val="0096614F"/>
    <w:rsid w:val="00966C80"/>
    <w:rsid w:val="00966CA5"/>
    <w:rsid w:val="0096742B"/>
    <w:rsid w:val="00971C43"/>
    <w:rsid w:val="009737CE"/>
    <w:rsid w:val="009762BE"/>
    <w:rsid w:val="00976756"/>
    <w:rsid w:val="00976B06"/>
    <w:rsid w:val="009777A2"/>
    <w:rsid w:val="00982188"/>
    <w:rsid w:val="009821D3"/>
    <w:rsid w:val="00983980"/>
    <w:rsid w:val="00984330"/>
    <w:rsid w:val="00984C8C"/>
    <w:rsid w:val="0098732E"/>
    <w:rsid w:val="009879C7"/>
    <w:rsid w:val="00990785"/>
    <w:rsid w:val="00992390"/>
    <w:rsid w:val="0099241C"/>
    <w:rsid w:val="00994F79"/>
    <w:rsid w:val="00995EF6"/>
    <w:rsid w:val="009972AE"/>
    <w:rsid w:val="009A0CD1"/>
    <w:rsid w:val="009A1C14"/>
    <w:rsid w:val="009A1F43"/>
    <w:rsid w:val="009A45EF"/>
    <w:rsid w:val="009A5210"/>
    <w:rsid w:val="009A5D8B"/>
    <w:rsid w:val="009A6B28"/>
    <w:rsid w:val="009A7D10"/>
    <w:rsid w:val="009B276A"/>
    <w:rsid w:val="009B30AF"/>
    <w:rsid w:val="009B4268"/>
    <w:rsid w:val="009B44EF"/>
    <w:rsid w:val="009B562D"/>
    <w:rsid w:val="009C046C"/>
    <w:rsid w:val="009C1848"/>
    <w:rsid w:val="009C352B"/>
    <w:rsid w:val="009C5CAD"/>
    <w:rsid w:val="009C7ABC"/>
    <w:rsid w:val="009D16C7"/>
    <w:rsid w:val="009D4028"/>
    <w:rsid w:val="009D5463"/>
    <w:rsid w:val="009D5ACD"/>
    <w:rsid w:val="009D604B"/>
    <w:rsid w:val="009D65FD"/>
    <w:rsid w:val="009E0B0D"/>
    <w:rsid w:val="009E4C1A"/>
    <w:rsid w:val="009E5E29"/>
    <w:rsid w:val="009E6AC6"/>
    <w:rsid w:val="009F0B46"/>
    <w:rsid w:val="009F2693"/>
    <w:rsid w:val="009F30FB"/>
    <w:rsid w:val="009F6CC3"/>
    <w:rsid w:val="009F7E7C"/>
    <w:rsid w:val="00A000F2"/>
    <w:rsid w:val="00A02876"/>
    <w:rsid w:val="00A032BC"/>
    <w:rsid w:val="00A03A95"/>
    <w:rsid w:val="00A05823"/>
    <w:rsid w:val="00A05DE2"/>
    <w:rsid w:val="00A0674D"/>
    <w:rsid w:val="00A105A9"/>
    <w:rsid w:val="00A109BC"/>
    <w:rsid w:val="00A10D41"/>
    <w:rsid w:val="00A10D6E"/>
    <w:rsid w:val="00A10E87"/>
    <w:rsid w:val="00A119D0"/>
    <w:rsid w:val="00A125C5"/>
    <w:rsid w:val="00A12A85"/>
    <w:rsid w:val="00A12D5C"/>
    <w:rsid w:val="00A12F39"/>
    <w:rsid w:val="00A135C1"/>
    <w:rsid w:val="00A1758C"/>
    <w:rsid w:val="00A2082E"/>
    <w:rsid w:val="00A214D1"/>
    <w:rsid w:val="00A228BE"/>
    <w:rsid w:val="00A22AA6"/>
    <w:rsid w:val="00A22AAD"/>
    <w:rsid w:val="00A238D4"/>
    <w:rsid w:val="00A30F53"/>
    <w:rsid w:val="00A32D46"/>
    <w:rsid w:val="00A337E6"/>
    <w:rsid w:val="00A33EF1"/>
    <w:rsid w:val="00A35744"/>
    <w:rsid w:val="00A36373"/>
    <w:rsid w:val="00A36A33"/>
    <w:rsid w:val="00A36E0A"/>
    <w:rsid w:val="00A40917"/>
    <w:rsid w:val="00A41182"/>
    <w:rsid w:val="00A45F6A"/>
    <w:rsid w:val="00A4668E"/>
    <w:rsid w:val="00A47A3C"/>
    <w:rsid w:val="00A5039D"/>
    <w:rsid w:val="00A60BE5"/>
    <w:rsid w:val="00A60F0F"/>
    <w:rsid w:val="00A61123"/>
    <w:rsid w:val="00A6327B"/>
    <w:rsid w:val="00A6369B"/>
    <w:rsid w:val="00A644A8"/>
    <w:rsid w:val="00A65EE7"/>
    <w:rsid w:val="00A66AC8"/>
    <w:rsid w:val="00A70133"/>
    <w:rsid w:val="00A70641"/>
    <w:rsid w:val="00A73ADF"/>
    <w:rsid w:val="00A82352"/>
    <w:rsid w:val="00A8304B"/>
    <w:rsid w:val="00A83E7B"/>
    <w:rsid w:val="00A84A2D"/>
    <w:rsid w:val="00A851D5"/>
    <w:rsid w:val="00A86FDD"/>
    <w:rsid w:val="00A91A2B"/>
    <w:rsid w:val="00A92117"/>
    <w:rsid w:val="00A92716"/>
    <w:rsid w:val="00A937A6"/>
    <w:rsid w:val="00A95C69"/>
    <w:rsid w:val="00A95CB0"/>
    <w:rsid w:val="00AA1181"/>
    <w:rsid w:val="00AA155B"/>
    <w:rsid w:val="00AA2487"/>
    <w:rsid w:val="00AA2E84"/>
    <w:rsid w:val="00AA6005"/>
    <w:rsid w:val="00AB011A"/>
    <w:rsid w:val="00AB1D1D"/>
    <w:rsid w:val="00AB2BF9"/>
    <w:rsid w:val="00AB3F12"/>
    <w:rsid w:val="00AB6973"/>
    <w:rsid w:val="00AB7364"/>
    <w:rsid w:val="00AC1ACF"/>
    <w:rsid w:val="00AC2155"/>
    <w:rsid w:val="00AC28AB"/>
    <w:rsid w:val="00AC49D6"/>
    <w:rsid w:val="00AC5C16"/>
    <w:rsid w:val="00AC5D32"/>
    <w:rsid w:val="00AC5F55"/>
    <w:rsid w:val="00AD1445"/>
    <w:rsid w:val="00AD2B32"/>
    <w:rsid w:val="00AD2D6B"/>
    <w:rsid w:val="00AD48E7"/>
    <w:rsid w:val="00AD6E02"/>
    <w:rsid w:val="00AE0BB7"/>
    <w:rsid w:val="00AE29A9"/>
    <w:rsid w:val="00AE5E22"/>
    <w:rsid w:val="00AE75B6"/>
    <w:rsid w:val="00AF3C9A"/>
    <w:rsid w:val="00AF3D23"/>
    <w:rsid w:val="00AF454E"/>
    <w:rsid w:val="00AF528D"/>
    <w:rsid w:val="00AF5A41"/>
    <w:rsid w:val="00AF6726"/>
    <w:rsid w:val="00AF7089"/>
    <w:rsid w:val="00B005B2"/>
    <w:rsid w:val="00B1111D"/>
    <w:rsid w:val="00B11B60"/>
    <w:rsid w:val="00B127FC"/>
    <w:rsid w:val="00B1337D"/>
    <w:rsid w:val="00B13486"/>
    <w:rsid w:val="00B13F98"/>
    <w:rsid w:val="00B16AB9"/>
    <w:rsid w:val="00B17141"/>
    <w:rsid w:val="00B20B11"/>
    <w:rsid w:val="00B21231"/>
    <w:rsid w:val="00B21C67"/>
    <w:rsid w:val="00B22EDA"/>
    <w:rsid w:val="00B2369C"/>
    <w:rsid w:val="00B259C3"/>
    <w:rsid w:val="00B25C1D"/>
    <w:rsid w:val="00B27607"/>
    <w:rsid w:val="00B27818"/>
    <w:rsid w:val="00B31575"/>
    <w:rsid w:val="00B31D58"/>
    <w:rsid w:val="00B31F27"/>
    <w:rsid w:val="00B3202C"/>
    <w:rsid w:val="00B326B0"/>
    <w:rsid w:val="00B335F5"/>
    <w:rsid w:val="00B34106"/>
    <w:rsid w:val="00B34C21"/>
    <w:rsid w:val="00B35623"/>
    <w:rsid w:val="00B35C4F"/>
    <w:rsid w:val="00B360AF"/>
    <w:rsid w:val="00B4013C"/>
    <w:rsid w:val="00B42FC3"/>
    <w:rsid w:val="00B4677C"/>
    <w:rsid w:val="00B46D82"/>
    <w:rsid w:val="00B47AF6"/>
    <w:rsid w:val="00B5033C"/>
    <w:rsid w:val="00B53195"/>
    <w:rsid w:val="00B535BC"/>
    <w:rsid w:val="00B53904"/>
    <w:rsid w:val="00B55EBD"/>
    <w:rsid w:val="00B5625D"/>
    <w:rsid w:val="00B601DD"/>
    <w:rsid w:val="00B60A96"/>
    <w:rsid w:val="00B623DE"/>
    <w:rsid w:val="00B6246B"/>
    <w:rsid w:val="00B626E1"/>
    <w:rsid w:val="00B6544C"/>
    <w:rsid w:val="00B658BE"/>
    <w:rsid w:val="00B65F98"/>
    <w:rsid w:val="00B66BB4"/>
    <w:rsid w:val="00B679BF"/>
    <w:rsid w:val="00B67BA0"/>
    <w:rsid w:val="00B74FAA"/>
    <w:rsid w:val="00B76209"/>
    <w:rsid w:val="00B7715E"/>
    <w:rsid w:val="00B77AB2"/>
    <w:rsid w:val="00B81316"/>
    <w:rsid w:val="00B816E2"/>
    <w:rsid w:val="00B82652"/>
    <w:rsid w:val="00B83611"/>
    <w:rsid w:val="00B84EFC"/>
    <w:rsid w:val="00B8547D"/>
    <w:rsid w:val="00B858F5"/>
    <w:rsid w:val="00B863E6"/>
    <w:rsid w:val="00B86712"/>
    <w:rsid w:val="00B87572"/>
    <w:rsid w:val="00B94139"/>
    <w:rsid w:val="00B944EA"/>
    <w:rsid w:val="00B94A34"/>
    <w:rsid w:val="00B96EC6"/>
    <w:rsid w:val="00BA33AE"/>
    <w:rsid w:val="00BB0B13"/>
    <w:rsid w:val="00BB24E5"/>
    <w:rsid w:val="00BB3C35"/>
    <w:rsid w:val="00BB4518"/>
    <w:rsid w:val="00BB5777"/>
    <w:rsid w:val="00BB57DE"/>
    <w:rsid w:val="00BB7F6D"/>
    <w:rsid w:val="00BC36D8"/>
    <w:rsid w:val="00BC39D2"/>
    <w:rsid w:val="00BC67FE"/>
    <w:rsid w:val="00BC76D8"/>
    <w:rsid w:val="00BC780A"/>
    <w:rsid w:val="00BD04F9"/>
    <w:rsid w:val="00BD0C70"/>
    <w:rsid w:val="00BD0F87"/>
    <w:rsid w:val="00BD22D1"/>
    <w:rsid w:val="00BD5D2E"/>
    <w:rsid w:val="00BD7163"/>
    <w:rsid w:val="00BD78CA"/>
    <w:rsid w:val="00BE00F9"/>
    <w:rsid w:val="00BE0707"/>
    <w:rsid w:val="00BE094A"/>
    <w:rsid w:val="00BE2BE3"/>
    <w:rsid w:val="00BE2CB8"/>
    <w:rsid w:val="00BE55B7"/>
    <w:rsid w:val="00BE5F64"/>
    <w:rsid w:val="00BE64D2"/>
    <w:rsid w:val="00BF77BA"/>
    <w:rsid w:val="00C02547"/>
    <w:rsid w:val="00C03AF3"/>
    <w:rsid w:val="00C04850"/>
    <w:rsid w:val="00C07A1D"/>
    <w:rsid w:val="00C1096F"/>
    <w:rsid w:val="00C134BF"/>
    <w:rsid w:val="00C13694"/>
    <w:rsid w:val="00C14047"/>
    <w:rsid w:val="00C151C1"/>
    <w:rsid w:val="00C16481"/>
    <w:rsid w:val="00C2233E"/>
    <w:rsid w:val="00C23824"/>
    <w:rsid w:val="00C248DA"/>
    <w:rsid w:val="00C24D02"/>
    <w:rsid w:val="00C250D5"/>
    <w:rsid w:val="00C259A9"/>
    <w:rsid w:val="00C26AEE"/>
    <w:rsid w:val="00C30590"/>
    <w:rsid w:val="00C30A94"/>
    <w:rsid w:val="00C353E3"/>
    <w:rsid w:val="00C36A62"/>
    <w:rsid w:val="00C41902"/>
    <w:rsid w:val="00C42EC9"/>
    <w:rsid w:val="00C45667"/>
    <w:rsid w:val="00C46ED5"/>
    <w:rsid w:val="00C479D0"/>
    <w:rsid w:val="00C47F8D"/>
    <w:rsid w:val="00C51344"/>
    <w:rsid w:val="00C528D7"/>
    <w:rsid w:val="00C53A78"/>
    <w:rsid w:val="00C604F6"/>
    <w:rsid w:val="00C61D2F"/>
    <w:rsid w:val="00C62314"/>
    <w:rsid w:val="00C635AE"/>
    <w:rsid w:val="00C64874"/>
    <w:rsid w:val="00C65934"/>
    <w:rsid w:val="00C65E85"/>
    <w:rsid w:val="00C66032"/>
    <w:rsid w:val="00C6735F"/>
    <w:rsid w:val="00C67A85"/>
    <w:rsid w:val="00C70EA0"/>
    <w:rsid w:val="00C71B75"/>
    <w:rsid w:val="00C731DD"/>
    <w:rsid w:val="00C7458D"/>
    <w:rsid w:val="00C76469"/>
    <w:rsid w:val="00C81391"/>
    <w:rsid w:val="00C82A97"/>
    <w:rsid w:val="00C84A4C"/>
    <w:rsid w:val="00C87082"/>
    <w:rsid w:val="00C92898"/>
    <w:rsid w:val="00C92FAE"/>
    <w:rsid w:val="00C941E1"/>
    <w:rsid w:val="00C94B50"/>
    <w:rsid w:val="00C94BE5"/>
    <w:rsid w:val="00C95EE6"/>
    <w:rsid w:val="00C97AE6"/>
    <w:rsid w:val="00CA2162"/>
    <w:rsid w:val="00CA4A95"/>
    <w:rsid w:val="00CA4B3F"/>
    <w:rsid w:val="00CA699D"/>
    <w:rsid w:val="00CA789D"/>
    <w:rsid w:val="00CA7E2E"/>
    <w:rsid w:val="00CB1CB6"/>
    <w:rsid w:val="00CB1F05"/>
    <w:rsid w:val="00CB2D68"/>
    <w:rsid w:val="00CB6759"/>
    <w:rsid w:val="00CB7C1D"/>
    <w:rsid w:val="00CB7CE8"/>
    <w:rsid w:val="00CC179C"/>
    <w:rsid w:val="00CC40EF"/>
    <w:rsid w:val="00CC6A3E"/>
    <w:rsid w:val="00CC71B3"/>
    <w:rsid w:val="00CC7739"/>
    <w:rsid w:val="00CD4CCE"/>
    <w:rsid w:val="00CD5325"/>
    <w:rsid w:val="00CD7569"/>
    <w:rsid w:val="00CE0A30"/>
    <w:rsid w:val="00CE1888"/>
    <w:rsid w:val="00CE1D80"/>
    <w:rsid w:val="00CE3313"/>
    <w:rsid w:val="00CE5690"/>
    <w:rsid w:val="00CE6130"/>
    <w:rsid w:val="00CE6138"/>
    <w:rsid w:val="00CE64A3"/>
    <w:rsid w:val="00CE72B1"/>
    <w:rsid w:val="00CE7514"/>
    <w:rsid w:val="00CF1EDD"/>
    <w:rsid w:val="00CF32E2"/>
    <w:rsid w:val="00CF5335"/>
    <w:rsid w:val="00CF6549"/>
    <w:rsid w:val="00D00EBD"/>
    <w:rsid w:val="00D010DA"/>
    <w:rsid w:val="00D01714"/>
    <w:rsid w:val="00D01CE7"/>
    <w:rsid w:val="00D037AF"/>
    <w:rsid w:val="00D03EAA"/>
    <w:rsid w:val="00D03ED9"/>
    <w:rsid w:val="00D07C0C"/>
    <w:rsid w:val="00D11743"/>
    <w:rsid w:val="00D119CB"/>
    <w:rsid w:val="00D1203D"/>
    <w:rsid w:val="00D14190"/>
    <w:rsid w:val="00D1432A"/>
    <w:rsid w:val="00D15269"/>
    <w:rsid w:val="00D152C3"/>
    <w:rsid w:val="00D238CC"/>
    <w:rsid w:val="00D244AC"/>
    <w:rsid w:val="00D248DE"/>
    <w:rsid w:val="00D25283"/>
    <w:rsid w:val="00D258E2"/>
    <w:rsid w:val="00D26ED2"/>
    <w:rsid w:val="00D321C4"/>
    <w:rsid w:val="00D32AEF"/>
    <w:rsid w:val="00D33F6C"/>
    <w:rsid w:val="00D34A5D"/>
    <w:rsid w:val="00D35D1F"/>
    <w:rsid w:val="00D36294"/>
    <w:rsid w:val="00D36E2C"/>
    <w:rsid w:val="00D36E8E"/>
    <w:rsid w:val="00D4283E"/>
    <w:rsid w:val="00D42E06"/>
    <w:rsid w:val="00D43A4E"/>
    <w:rsid w:val="00D44671"/>
    <w:rsid w:val="00D4741C"/>
    <w:rsid w:val="00D475BC"/>
    <w:rsid w:val="00D510C9"/>
    <w:rsid w:val="00D51299"/>
    <w:rsid w:val="00D514B4"/>
    <w:rsid w:val="00D51B33"/>
    <w:rsid w:val="00D51FED"/>
    <w:rsid w:val="00D542EE"/>
    <w:rsid w:val="00D549C5"/>
    <w:rsid w:val="00D55E1A"/>
    <w:rsid w:val="00D56231"/>
    <w:rsid w:val="00D612E8"/>
    <w:rsid w:val="00D62831"/>
    <w:rsid w:val="00D63800"/>
    <w:rsid w:val="00D64527"/>
    <w:rsid w:val="00D73BC3"/>
    <w:rsid w:val="00D7709B"/>
    <w:rsid w:val="00D77F38"/>
    <w:rsid w:val="00D814C0"/>
    <w:rsid w:val="00D8542D"/>
    <w:rsid w:val="00D90D8B"/>
    <w:rsid w:val="00D94A16"/>
    <w:rsid w:val="00D96F62"/>
    <w:rsid w:val="00D977F2"/>
    <w:rsid w:val="00DA1FDE"/>
    <w:rsid w:val="00DA2052"/>
    <w:rsid w:val="00DA2C9A"/>
    <w:rsid w:val="00DA46B7"/>
    <w:rsid w:val="00DA5122"/>
    <w:rsid w:val="00DA5566"/>
    <w:rsid w:val="00DA5BCC"/>
    <w:rsid w:val="00DA5DE2"/>
    <w:rsid w:val="00DB4046"/>
    <w:rsid w:val="00DB47B0"/>
    <w:rsid w:val="00DB6934"/>
    <w:rsid w:val="00DC128C"/>
    <w:rsid w:val="00DC1A53"/>
    <w:rsid w:val="00DC1B0C"/>
    <w:rsid w:val="00DC24FD"/>
    <w:rsid w:val="00DC47FD"/>
    <w:rsid w:val="00DC655F"/>
    <w:rsid w:val="00DC6A71"/>
    <w:rsid w:val="00DD0205"/>
    <w:rsid w:val="00DD22A5"/>
    <w:rsid w:val="00DD275D"/>
    <w:rsid w:val="00DD29BF"/>
    <w:rsid w:val="00DD47F3"/>
    <w:rsid w:val="00DD52FA"/>
    <w:rsid w:val="00DD62D3"/>
    <w:rsid w:val="00DD64C2"/>
    <w:rsid w:val="00DD7C03"/>
    <w:rsid w:val="00DE150C"/>
    <w:rsid w:val="00DE449A"/>
    <w:rsid w:val="00DE48A3"/>
    <w:rsid w:val="00DE5B46"/>
    <w:rsid w:val="00DE6115"/>
    <w:rsid w:val="00DF27E6"/>
    <w:rsid w:val="00DF372F"/>
    <w:rsid w:val="00DF56E3"/>
    <w:rsid w:val="00DF6A01"/>
    <w:rsid w:val="00E00BE3"/>
    <w:rsid w:val="00E01724"/>
    <w:rsid w:val="00E0357D"/>
    <w:rsid w:val="00E04A09"/>
    <w:rsid w:val="00E04C26"/>
    <w:rsid w:val="00E06214"/>
    <w:rsid w:val="00E128A5"/>
    <w:rsid w:val="00E2232E"/>
    <w:rsid w:val="00E22F44"/>
    <w:rsid w:val="00E24EC2"/>
    <w:rsid w:val="00E27C20"/>
    <w:rsid w:val="00E30768"/>
    <w:rsid w:val="00E335B5"/>
    <w:rsid w:val="00E336E2"/>
    <w:rsid w:val="00E409F3"/>
    <w:rsid w:val="00E44A85"/>
    <w:rsid w:val="00E47FB4"/>
    <w:rsid w:val="00E5236F"/>
    <w:rsid w:val="00E54598"/>
    <w:rsid w:val="00E555AB"/>
    <w:rsid w:val="00E56A3F"/>
    <w:rsid w:val="00E57198"/>
    <w:rsid w:val="00E572FE"/>
    <w:rsid w:val="00E600F9"/>
    <w:rsid w:val="00E60493"/>
    <w:rsid w:val="00E62C5D"/>
    <w:rsid w:val="00E646B8"/>
    <w:rsid w:val="00E65D02"/>
    <w:rsid w:val="00E71FFD"/>
    <w:rsid w:val="00E723C2"/>
    <w:rsid w:val="00E75DA0"/>
    <w:rsid w:val="00E75FCC"/>
    <w:rsid w:val="00E76CAF"/>
    <w:rsid w:val="00E77E1D"/>
    <w:rsid w:val="00E8041F"/>
    <w:rsid w:val="00E80D7D"/>
    <w:rsid w:val="00E827F9"/>
    <w:rsid w:val="00E853E8"/>
    <w:rsid w:val="00E85FFE"/>
    <w:rsid w:val="00E86A4F"/>
    <w:rsid w:val="00E86AAA"/>
    <w:rsid w:val="00E87752"/>
    <w:rsid w:val="00E90805"/>
    <w:rsid w:val="00E90A02"/>
    <w:rsid w:val="00E94986"/>
    <w:rsid w:val="00E97399"/>
    <w:rsid w:val="00E97609"/>
    <w:rsid w:val="00EA20C2"/>
    <w:rsid w:val="00EA291B"/>
    <w:rsid w:val="00EA4268"/>
    <w:rsid w:val="00EA463D"/>
    <w:rsid w:val="00EA5ACD"/>
    <w:rsid w:val="00EA5DBB"/>
    <w:rsid w:val="00EA5DDA"/>
    <w:rsid w:val="00EB236D"/>
    <w:rsid w:val="00EB2B91"/>
    <w:rsid w:val="00EB50F5"/>
    <w:rsid w:val="00EB52B6"/>
    <w:rsid w:val="00EB5503"/>
    <w:rsid w:val="00EB6071"/>
    <w:rsid w:val="00EB6B05"/>
    <w:rsid w:val="00EC0A5A"/>
    <w:rsid w:val="00EC0B95"/>
    <w:rsid w:val="00EC3DA1"/>
    <w:rsid w:val="00EC7278"/>
    <w:rsid w:val="00EC79CB"/>
    <w:rsid w:val="00EC7F70"/>
    <w:rsid w:val="00ED09A7"/>
    <w:rsid w:val="00ED237B"/>
    <w:rsid w:val="00ED288D"/>
    <w:rsid w:val="00ED3870"/>
    <w:rsid w:val="00ED5156"/>
    <w:rsid w:val="00ED5DF8"/>
    <w:rsid w:val="00ED603F"/>
    <w:rsid w:val="00ED7E82"/>
    <w:rsid w:val="00EE0A48"/>
    <w:rsid w:val="00EE1CBA"/>
    <w:rsid w:val="00EE31CA"/>
    <w:rsid w:val="00EE58AB"/>
    <w:rsid w:val="00EE640A"/>
    <w:rsid w:val="00EE6836"/>
    <w:rsid w:val="00EF0FA2"/>
    <w:rsid w:val="00EF2FFB"/>
    <w:rsid w:val="00EF4580"/>
    <w:rsid w:val="00EF5C58"/>
    <w:rsid w:val="00EF5FB9"/>
    <w:rsid w:val="00F00171"/>
    <w:rsid w:val="00F02DFE"/>
    <w:rsid w:val="00F039D6"/>
    <w:rsid w:val="00F061EB"/>
    <w:rsid w:val="00F062DE"/>
    <w:rsid w:val="00F0689C"/>
    <w:rsid w:val="00F079C5"/>
    <w:rsid w:val="00F11C41"/>
    <w:rsid w:val="00F12041"/>
    <w:rsid w:val="00F13A3E"/>
    <w:rsid w:val="00F15A69"/>
    <w:rsid w:val="00F160F1"/>
    <w:rsid w:val="00F163F7"/>
    <w:rsid w:val="00F16767"/>
    <w:rsid w:val="00F1685B"/>
    <w:rsid w:val="00F17B2D"/>
    <w:rsid w:val="00F20022"/>
    <w:rsid w:val="00F22B3F"/>
    <w:rsid w:val="00F22CA8"/>
    <w:rsid w:val="00F240BB"/>
    <w:rsid w:val="00F254C3"/>
    <w:rsid w:val="00F25AFF"/>
    <w:rsid w:val="00F31054"/>
    <w:rsid w:val="00F31273"/>
    <w:rsid w:val="00F31BAE"/>
    <w:rsid w:val="00F31D8A"/>
    <w:rsid w:val="00F337F4"/>
    <w:rsid w:val="00F362BA"/>
    <w:rsid w:val="00F42143"/>
    <w:rsid w:val="00F42EBF"/>
    <w:rsid w:val="00F45CCA"/>
    <w:rsid w:val="00F46724"/>
    <w:rsid w:val="00F47A4D"/>
    <w:rsid w:val="00F47C24"/>
    <w:rsid w:val="00F503A4"/>
    <w:rsid w:val="00F52BB1"/>
    <w:rsid w:val="00F53A69"/>
    <w:rsid w:val="00F556E2"/>
    <w:rsid w:val="00F5670B"/>
    <w:rsid w:val="00F57FED"/>
    <w:rsid w:val="00F620FA"/>
    <w:rsid w:val="00F622D1"/>
    <w:rsid w:val="00F625E0"/>
    <w:rsid w:val="00F643C2"/>
    <w:rsid w:val="00F707DA"/>
    <w:rsid w:val="00F720C9"/>
    <w:rsid w:val="00F721D2"/>
    <w:rsid w:val="00F72BA8"/>
    <w:rsid w:val="00F72C75"/>
    <w:rsid w:val="00F7524E"/>
    <w:rsid w:val="00F7558E"/>
    <w:rsid w:val="00F75E07"/>
    <w:rsid w:val="00F75EF1"/>
    <w:rsid w:val="00F75F95"/>
    <w:rsid w:val="00F76972"/>
    <w:rsid w:val="00F77C0A"/>
    <w:rsid w:val="00F8118B"/>
    <w:rsid w:val="00F825FF"/>
    <w:rsid w:val="00F84456"/>
    <w:rsid w:val="00F84F35"/>
    <w:rsid w:val="00F87413"/>
    <w:rsid w:val="00F90461"/>
    <w:rsid w:val="00F907E8"/>
    <w:rsid w:val="00F9197C"/>
    <w:rsid w:val="00F91D1A"/>
    <w:rsid w:val="00F927A7"/>
    <w:rsid w:val="00F950AC"/>
    <w:rsid w:val="00F9591B"/>
    <w:rsid w:val="00F977D6"/>
    <w:rsid w:val="00FA34C9"/>
    <w:rsid w:val="00FA59BF"/>
    <w:rsid w:val="00FA65D6"/>
    <w:rsid w:val="00FA7D76"/>
    <w:rsid w:val="00FB0A02"/>
    <w:rsid w:val="00FB1E74"/>
    <w:rsid w:val="00FB24E7"/>
    <w:rsid w:val="00FB292D"/>
    <w:rsid w:val="00FB3995"/>
    <w:rsid w:val="00FB4694"/>
    <w:rsid w:val="00FB5CE1"/>
    <w:rsid w:val="00FC0345"/>
    <w:rsid w:val="00FC03D8"/>
    <w:rsid w:val="00FC0E76"/>
    <w:rsid w:val="00FC2157"/>
    <w:rsid w:val="00FC2906"/>
    <w:rsid w:val="00FC32D6"/>
    <w:rsid w:val="00FC42F8"/>
    <w:rsid w:val="00FC4AD8"/>
    <w:rsid w:val="00FC5EEE"/>
    <w:rsid w:val="00FD0163"/>
    <w:rsid w:val="00FD16F1"/>
    <w:rsid w:val="00FD297A"/>
    <w:rsid w:val="00FD29A2"/>
    <w:rsid w:val="00FD2BEC"/>
    <w:rsid w:val="00FD7BEE"/>
    <w:rsid w:val="00FD7E91"/>
    <w:rsid w:val="00FE548C"/>
    <w:rsid w:val="00FE5833"/>
    <w:rsid w:val="00FE5871"/>
    <w:rsid w:val="00FF3C52"/>
    <w:rsid w:val="00FF4326"/>
    <w:rsid w:val="00FF68BC"/>
    <w:rsid w:val="00FF6C71"/>
    <w:rsid w:val="00FF6EA1"/>
    <w:rsid w:val="00FF730B"/>
    <w:rsid w:val="00FF7455"/>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9260E58"/>
  <w15:docId w15:val="{9B1900B6-BCCE-432E-A277-D88C9200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613C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9541F3"/>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rsid w:val="009F30FB"/>
    <w:rPr>
      <w:rFonts w:ascii="Arial" w:hAnsi="Arial"/>
      <w:szCs w:val="24"/>
      <w:lang w:val="en-US" w:eastAsia="en-US"/>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character" w:customStyle="1" w:styleId="podpisiZnak">
    <w:name w:val="podpisi Znak"/>
    <w:link w:val="podpisi"/>
    <w:rsid w:val="00CA699D"/>
    <w:rPr>
      <w:rFonts w:ascii="Arial" w:hAnsi="Arial"/>
      <w:szCs w:val="24"/>
      <w:lang w:val="it-IT" w:eastAsia="en-US"/>
    </w:rPr>
  </w:style>
  <w:style w:type="paragraph" w:customStyle="1" w:styleId="FURSnaslov1">
    <w:name w:val="FURS_naslov_1"/>
    <w:basedOn w:val="podpisi"/>
    <w:link w:val="FURSnaslov1Znak"/>
    <w:qFormat/>
    <w:rsid w:val="00CA699D"/>
    <w:rPr>
      <w:b/>
      <w:sz w:val="24"/>
      <w:lang w:val="sl-SI"/>
    </w:rPr>
  </w:style>
  <w:style w:type="character" w:customStyle="1" w:styleId="FURSnaslov1Znak">
    <w:name w:val="FURS_naslov_1 Znak"/>
    <w:link w:val="FURSnaslov1"/>
    <w:rsid w:val="00CA699D"/>
    <w:rPr>
      <w:rFonts w:ascii="Arial" w:hAnsi="Arial"/>
      <w:b/>
      <w:sz w:val="24"/>
      <w:szCs w:val="24"/>
      <w:lang w:val="it-IT" w:eastAsia="en-US"/>
    </w:rPr>
  </w:style>
  <w:style w:type="paragraph" w:styleId="NaslovTOC">
    <w:name w:val="TOC Heading"/>
    <w:basedOn w:val="Naslov1"/>
    <w:next w:val="Navaden"/>
    <w:uiPriority w:val="39"/>
    <w:semiHidden/>
    <w:unhideWhenUsed/>
    <w:qFormat/>
    <w:rsid w:val="00DA2C9A"/>
    <w:pPr>
      <w:keepLines/>
      <w:spacing w:before="480" w:after="0" w:line="276" w:lineRule="auto"/>
      <w:outlineLvl w:val="9"/>
    </w:pPr>
    <w:rPr>
      <w:rFonts w:ascii="Cambria" w:hAnsi="Cambria"/>
      <w:bCs/>
      <w:color w:val="365F91"/>
      <w:kern w:val="0"/>
      <w:szCs w:val="28"/>
    </w:rPr>
  </w:style>
  <w:style w:type="paragraph" w:styleId="Kazalovsebine1">
    <w:name w:val="toc 1"/>
    <w:basedOn w:val="Navaden"/>
    <w:next w:val="Navaden"/>
    <w:autoRedefine/>
    <w:uiPriority w:val="39"/>
    <w:qFormat/>
    <w:rsid w:val="005F7FFD"/>
    <w:pPr>
      <w:tabs>
        <w:tab w:val="right" w:leader="dot" w:pos="8488"/>
      </w:tabs>
      <w:ind w:left="284"/>
    </w:pPr>
  </w:style>
  <w:style w:type="paragraph" w:styleId="Kazalovsebine2">
    <w:name w:val="toc 2"/>
    <w:basedOn w:val="Navaden"/>
    <w:next w:val="Navaden"/>
    <w:autoRedefine/>
    <w:uiPriority w:val="39"/>
    <w:unhideWhenUsed/>
    <w:qFormat/>
    <w:rsid w:val="005F7FFD"/>
    <w:pPr>
      <w:tabs>
        <w:tab w:val="right" w:leader="dot" w:pos="8488"/>
      </w:tabs>
      <w:spacing w:line="276" w:lineRule="auto"/>
      <w:ind w:left="567"/>
    </w:pPr>
    <w:rPr>
      <w:rFonts w:ascii="Calibri" w:hAnsi="Calibri"/>
      <w:sz w:val="22"/>
      <w:szCs w:val="22"/>
      <w:lang w:eastAsia="sl-SI"/>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lang w:eastAsia="sl-SI"/>
    </w:rPr>
  </w:style>
  <w:style w:type="paragraph" w:styleId="Besedilooblaka">
    <w:name w:val="Balloon Text"/>
    <w:basedOn w:val="Navaden"/>
    <w:link w:val="BesedilooblakaZnak"/>
    <w:rsid w:val="00DA2C9A"/>
    <w:pPr>
      <w:spacing w:line="240" w:lineRule="auto"/>
    </w:pPr>
    <w:rPr>
      <w:rFonts w:ascii="Tahoma" w:hAnsi="Tahoma" w:cs="Tahoma"/>
      <w:sz w:val="16"/>
      <w:szCs w:val="16"/>
    </w:rPr>
  </w:style>
  <w:style w:type="character" w:customStyle="1" w:styleId="BesedilooblakaZnak">
    <w:name w:val="Besedilo oblačka Znak"/>
    <w:link w:val="Besedilooblaka"/>
    <w:rsid w:val="00DA2C9A"/>
    <w:rPr>
      <w:rFonts w:ascii="Tahoma" w:hAnsi="Tahoma" w:cs="Tahoma"/>
      <w:sz w:val="16"/>
      <w:szCs w:val="16"/>
      <w:lang w:val="en-US" w:eastAsia="en-US"/>
    </w:rPr>
  </w:style>
  <w:style w:type="paragraph" w:customStyle="1" w:styleId="FURSnaslov2">
    <w:name w:val="FURS_naslov_2"/>
    <w:basedOn w:val="podpisi"/>
    <w:link w:val="FURSnaslov2Znak"/>
    <w:qFormat/>
    <w:rsid w:val="00F079C5"/>
    <w:rPr>
      <w:b/>
      <w:sz w:val="24"/>
      <w:lang w:val="sl-SI"/>
    </w:rPr>
  </w:style>
  <w:style w:type="character" w:customStyle="1" w:styleId="FURSnaslov2Znak">
    <w:name w:val="FURS_naslov_2 Znak"/>
    <w:link w:val="FURSnaslov2"/>
    <w:rsid w:val="00F079C5"/>
    <w:rPr>
      <w:rFonts w:ascii="Arial" w:hAnsi="Arial"/>
      <w:b/>
      <w:sz w:val="24"/>
      <w:szCs w:val="24"/>
      <w:lang w:val="it-IT" w:eastAsia="en-US"/>
    </w:rPr>
  </w:style>
  <w:style w:type="character" w:styleId="Poudarek">
    <w:name w:val="Emphasis"/>
    <w:basedOn w:val="Privzetapisavaodstavka"/>
    <w:uiPriority w:val="20"/>
    <w:qFormat/>
    <w:rsid w:val="004616BE"/>
    <w:rPr>
      <w:i/>
      <w:iCs/>
    </w:rPr>
  </w:style>
  <w:style w:type="paragraph" w:customStyle="1" w:styleId="align-justify">
    <w:name w:val="align-justify"/>
    <w:basedOn w:val="Navaden"/>
    <w:rsid w:val="004616BE"/>
    <w:pPr>
      <w:spacing w:before="100" w:beforeAutospacing="1" w:after="100" w:afterAutospacing="1" w:line="240" w:lineRule="auto"/>
      <w:jc w:val="both"/>
    </w:pPr>
    <w:rPr>
      <w:rFonts w:ascii="Times New Roman" w:hAnsi="Times New Roman"/>
      <w:sz w:val="24"/>
      <w:lang w:eastAsia="sl-SI"/>
    </w:rPr>
  </w:style>
  <w:style w:type="paragraph" w:styleId="Odstavekseznama">
    <w:name w:val="List Paragraph"/>
    <w:aliases w:val="3,Bulle,Bullet 1,Bullet Points,Bullet layer,Colorful List - Accent 11,Dot pt,F5 List Paragraph,Indicator Text,Issue Action POC,K1,List Paragraph Char Char Char,List Paragraph2,MAIN CONTENT,Normal numbered,Numbered Para 1,POCG Table Text"/>
    <w:basedOn w:val="Navaden"/>
    <w:link w:val="OdstavekseznamaZnak"/>
    <w:uiPriority w:val="34"/>
    <w:qFormat/>
    <w:rsid w:val="004616BE"/>
    <w:pPr>
      <w:ind w:left="720"/>
      <w:contextualSpacing/>
    </w:pPr>
  </w:style>
  <w:style w:type="character" w:styleId="Krepko">
    <w:name w:val="Strong"/>
    <w:basedOn w:val="Privzetapisavaodstavka"/>
    <w:uiPriority w:val="22"/>
    <w:qFormat/>
    <w:rsid w:val="003538E1"/>
    <w:rPr>
      <w:b/>
      <w:bCs/>
    </w:rPr>
  </w:style>
  <w:style w:type="paragraph" w:customStyle="1" w:styleId="odstavek1">
    <w:name w:val="odstavek1"/>
    <w:basedOn w:val="Navaden"/>
    <w:rsid w:val="0037043F"/>
    <w:pPr>
      <w:spacing w:before="240" w:line="240" w:lineRule="auto"/>
      <w:ind w:firstLine="1021"/>
      <w:jc w:val="both"/>
    </w:pPr>
    <w:rPr>
      <w:rFonts w:cs="Arial"/>
      <w:sz w:val="22"/>
      <w:szCs w:val="22"/>
      <w:lang w:eastAsia="sl-SI"/>
    </w:rPr>
  </w:style>
  <w:style w:type="paragraph" w:customStyle="1" w:styleId="alineazaodstavkom1">
    <w:name w:val="alineazaodstavkom1"/>
    <w:basedOn w:val="Navaden"/>
    <w:rsid w:val="0037043F"/>
    <w:pPr>
      <w:spacing w:line="240" w:lineRule="auto"/>
      <w:ind w:left="425" w:hanging="425"/>
      <w:jc w:val="both"/>
    </w:pPr>
    <w:rPr>
      <w:rFonts w:cs="Arial"/>
      <w:sz w:val="22"/>
      <w:szCs w:val="22"/>
      <w:lang w:eastAsia="sl-SI"/>
    </w:rPr>
  </w:style>
  <w:style w:type="paragraph" w:customStyle="1" w:styleId="tevilnatoka1">
    <w:name w:val="tevilnatoka1"/>
    <w:basedOn w:val="Navaden"/>
    <w:rsid w:val="00DC655F"/>
    <w:pPr>
      <w:spacing w:line="240" w:lineRule="auto"/>
      <w:ind w:left="425" w:hanging="425"/>
      <w:jc w:val="both"/>
    </w:pPr>
    <w:rPr>
      <w:rFonts w:cs="Arial"/>
      <w:sz w:val="22"/>
      <w:szCs w:val="22"/>
      <w:lang w:eastAsia="sl-SI"/>
    </w:rPr>
  </w:style>
  <w:style w:type="paragraph" w:styleId="Kazalovsebine4">
    <w:name w:val="toc 4"/>
    <w:basedOn w:val="Navaden"/>
    <w:next w:val="Navaden"/>
    <w:autoRedefine/>
    <w:uiPriority w:val="39"/>
    <w:unhideWhenUsed/>
    <w:rsid w:val="00012DD9"/>
    <w:pPr>
      <w:spacing w:after="100" w:line="276" w:lineRule="auto"/>
      <w:ind w:left="660"/>
    </w:pPr>
    <w:rPr>
      <w:rFonts w:asciiTheme="minorHAnsi" w:eastAsiaTheme="minorEastAsia" w:hAnsiTheme="minorHAnsi" w:cstheme="minorBidi"/>
      <w:sz w:val="22"/>
      <w:szCs w:val="22"/>
      <w:lang w:eastAsia="sl-SI"/>
    </w:rPr>
  </w:style>
  <w:style w:type="paragraph" w:styleId="Kazalovsebine5">
    <w:name w:val="toc 5"/>
    <w:basedOn w:val="Navaden"/>
    <w:next w:val="Navaden"/>
    <w:autoRedefine/>
    <w:uiPriority w:val="39"/>
    <w:unhideWhenUsed/>
    <w:rsid w:val="00012DD9"/>
    <w:pPr>
      <w:spacing w:after="100" w:line="276" w:lineRule="auto"/>
      <w:ind w:left="880"/>
    </w:pPr>
    <w:rPr>
      <w:rFonts w:asciiTheme="minorHAnsi" w:eastAsiaTheme="minorEastAsia" w:hAnsiTheme="minorHAnsi" w:cstheme="minorBidi"/>
      <w:sz w:val="22"/>
      <w:szCs w:val="22"/>
      <w:lang w:eastAsia="sl-SI"/>
    </w:rPr>
  </w:style>
  <w:style w:type="paragraph" w:styleId="Kazalovsebine6">
    <w:name w:val="toc 6"/>
    <w:basedOn w:val="Navaden"/>
    <w:next w:val="Navaden"/>
    <w:autoRedefine/>
    <w:uiPriority w:val="39"/>
    <w:unhideWhenUsed/>
    <w:rsid w:val="00012DD9"/>
    <w:pPr>
      <w:spacing w:after="100" w:line="276" w:lineRule="auto"/>
      <w:ind w:left="1100"/>
    </w:pPr>
    <w:rPr>
      <w:rFonts w:asciiTheme="minorHAnsi" w:eastAsiaTheme="minorEastAsia" w:hAnsiTheme="minorHAnsi" w:cstheme="minorBidi"/>
      <w:sz w:val="22"/>
      <w:szCs w:val="22"/>
      <w:lang w:eastAsia="sl-SI"/>
    </w:rPr>
  </w:style>
  <w:style w:type="paragraph" w:styleId="Kazalovsebine7">
    <w:name w:val="toc 7"/>
    <w:basedOn w:val="Navaden"/>
    <w:next w:val="Navaden"/>
    <w:autoRedefine/>
    <w:uiPriority w:val="39"/>
    <w:unhideWhenUsed/>
    <w:rsid w:val="00012DD9"/>
    <w:pPr>
      <w:spacing w:after="100" w:line="276" w:lineRule="auto"/>
      <w:ind w:left="1320"/>
    </w:pPr>
    <w:rPr>
      <w:rFonts w:asciiTheme="minorHAnsi" w:eastAsiaTheme="minorEastAsia" w:hAnsiTheme="minorHAnsi" w:cstheme="minorBidi"/>
      <w:sz w:val="22"/>
      <w:szCs w:val="22"/>
      <w:lang w:eastAsia="sl-SI"/>
    </w:rPr>
  </w:style>
  <w:style w:type="paragraph" w:styleId="Kazalovsebine8">
    <w:name w:val="toc 8"/>
    <w:basedOn w:val="Navaden"/>
    <w:next w:val="Navaden"/>
    <w:autoRedefine/>
    <w:uiPriority w:val="39"/>
    <w:unhideWhenUsed/>
    <w:rsid w:val="00012DD9"/>
    <w:pPr>
      <w:spacing w:after="100" w:line="276" w:lineRule="auto"/>
      <w:ind w:left="1540"/>
    </w:pPr>
    <w:rPr>
      <w:rFonts w:asciiTheme="minorHAnsi" w:eastAsiaTheme="minorEastAsia" w:hAnsiTheme="minorHAnsi" w:cstheme="minorBidi"/>
      <w:sz w:val="22"/>
      <w:szCs w:val="22"/>
      <w:lang w:eastAsia="sl-SI"/>
    </w:rPr>
  </w:style>
  <w:style w:type="paragraph" w:styleId="Kazalovsebine9">
    <w:name w:val="toc 9"/>
    <w:basedOn w:val="Navaden"/>
    <w:next w:val="Navaden"/>
    <w:autoRedefine/>
    <w:uiPriority w:val="39"/>
    <w:unhideWhenUsed/>
    <w:rsid w:val="00012DD9"/>
    <w:pPr>
      <w:spacing w:after="100" w:line="276" w:lineRule="auto"/>
      <w:ind w:left="1760"/>
    </w:pPr>
    <w:rPr>
      <w:rFonts w:asciiTheme="minorHAnsi" w:eastAsiaTheme="minorEastAsia" w:hAnsiTheme="minorHAnsi" w:cstheme="minorBidi"/>
      <w:sz w:val="22"/>
      <w:szCs w:val="22"/>
      <w:lang w:eastAsia="sl-SI"/>
    </w:rPr>
  </w:style>
  <w:style w:type="paragraph" w:styleId="Navadensplet">
    <w:name w:val="Normal (Web)"/>
    <w:basedOn w:val="Navaden"/>
    <w:uiPriority w:val="99"/>
    <w:rsid w:val="00F039D6"/>
    <w:rPr>
      <w:rFonts w:ascii="Times New Roman" w:hAnsi="Times New Roman"/>
      <w:sz w:val="24"/>
    </w:rPr>
  </w:style>
  <w:style w:type="paragraph" w:customStyle="1" w:styleId="Default">
    <w:name w:val="Default"/>
    <w:rsid w:val="004C1758"/>
    <w:pPr>
      <w:autoSpaceDE w:val="0"/>
      <w:autoSpaceDN w:val="0"/>
      <w:adjustRightInd w:val="0"/>
    </w:pPr>
    <w:rPr>
      <w:rFonts w:ascii="Arial" w:eastAsiaTheme="minorHAnsi" w:hAnsi="Arial" w:cs="Arial"/>
      <w:color w:val="000000"/>
      <w:sz w:val="24"/>
      <w:szCs w:val="24"/>
      <w:lang w:eastAsia="en-US"/>
    </w:rPr>
  </w:style>
  <w:style w:type="paragraph" w:customStyle="1" w:styleId="len1">
    <w:name w:val="len1"/>
    <w:basedOn w:val="Navaden"/>
    <w:rsid w:val="008C484C"/>
    <w:pPr>
      <w:spacing w:before="480" w:line="240" w:lineRule="auto"/>
      <w:jc w:val="center"/>
    </w:pPr>
    <w:rPr>
      <w:rFonts w:cs="Arial"/>
      <w:b/>
      <w:bCs/>
      <w:sz w:val="22"/>
      <w:szCs w:val="22"/>
      <w:lang w:eastAsia="sl-SI"/>
    </w:rPr>
  </w:style>
  <w:style w:type="paragraph" w:customStyle="1" w:styleId="c01pointnumerotealtn">
    <w:name w:val="c01pointnumerotealtn"/>
    <w:basedOn w:val="Navaden"/>
    <w:rsid w:val="0043156D"/>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653207"/>
    <w:rPr>
      <w:sz w:val="16"/>
      <w:szCs w:val="16"/>
    </w:rPr>
  </w:style>
  <w:style w:type="paragraph" w:styleId="Pripombabesedilo">
    <w:name w:val="annotation text"/>
    <w:basedOn w:val="Navaden"/>
    <w:link w:val="PripombabesediloZnak"/>
    <w:rsid w:val="00653207"/>
    <w:pPr>
      <w:spacing w:line="240" w:lineRule="auto"/>
    </w:pPr>
    <w:rPr>
      <w:szCs w:val="20"/>
    </w:rPr>
  </w:style>
  <w:style w:type="character" w:customStyle="1" w:styleId="PripombabesediloZnak">
    <w:name w:val="Pripomba – besedilo Znak"/>
    <w:basedOn w:val="Privzetapisavaodstavka"/>
    <w:link w:val="Pripombabesedilo"/>
    <w:rsid w:val="00653207"/>
    <w:rPr>
      <w:rFonts w:ascii="Arial" w:hAnsi="Arial"/>
      <w:lang w:eastAsia="en-US"/>
    </w:rPr>
  </w:style>
  <w:style w:type="paragraph" w:styleId="Zadevapripombe">
    <w:name w:val="annotation subject"/>
    <w:basedOn w:val="Pripombabesedilo"/>
    <w:next w:val="Pripombabesedilo"/>
    <w:link w:val="ZadevapripombeZnak"/>
    <w:rsid w:val="00653207"/>
    <w:rPr>
      <w:b/>
      <w:bCs/>
    </w:rPr>
  </w:style>
  <w:style w:type="character" w:customStyle="1" w:styleId="ZadevapripombeZnak">
    <w:name w:val="Zadeva pripombe Znak"/>
    <w:basedOn w:val="PripombabesediloZnak"/>
    <w:link w:val="Zadevapripombe"/>
    <w:rsid w:val="00653207"/>
    <w:rPr>
      <w:rFonts w:ascii="Arial" w:hAnsi="Arial"/>
      <w:b/>
      <w:bCs/>
      <w:lang w:eastAsia="en-US"/>
    </w:rPr>
  </w:style>
  <w:style w:type="character" w:styleId="SledenaHiperpovezava">
    <w:name w:val="FollowedHyperlink"/>
    <w:basedOn w:val="Privzetapisavaodstavka"/>
    <w:rsid w:val="00A4668E"/>
    <w:rPr>
      <w:color w:val="800080" w:themeColor="followedHyperlink"/>
      <w:u w:val="single"/>
    </w:rPr>
  </w:style>
  <w:style w:type="character" w:customStyle="1" w:styleId="GlavaZnak">
    <w:name w:val="Glava Znak"/>
    <w:basedOn w:val="Privzetapisavaodstavka"/>
    <w:link w:val="Glava"/>
    <w:rsid w:val="008D5F28"/>
    <w:rPr>
      <w:rFonts w:ascii="Arial" w:hAnsi="Arial"/>
      <w:szCs w:val="24"/>
      <w:lang w:eastAsia="en-US"/>
    </w:rPr>
  </w:style>
  <w:style w:type="table" w:styleId="Tabelamrea">
    <w:name w:val="Table Grid"/>
    <w:basedOn w:val="Navadnatabela"/>
    <w:rsid w:val="00EB2B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semiHidden/>
    <w:unhideWhenUsed/>
    <w:rsid w:val="00D037AF"/>
    <w:pPr>
      <w:spacing w:line="240" w:lineRule="auto"/>
    </w:pPr>
    <w:rPr>
      <w:szCs w:val="20"/>
    </w:rPr>
  </w:style>
  <w:style w:type="character" w:customStyle="1" w:styleId="Sprotnaopomba-besediloZnak">
    <w:name w:val="Sprotna opomba - besedilo Znak"/>
    <w:basedOn w:val="Privzetapisavaodstavka"/>
    <w:link w:val="Sprotnaopomba-besedilo"/>
    <w:semiHidden/>
    <w:rsid w:val="00D037AF"/>
    <w:rPr>
      <w:rFonts w:ascii="Arial" w:hAnsi="Arial"/>
      <w:lang w:eastAsia="en-US"/>
    </w:rPr>
  </w:style>
  <w:style w:type="character" w:styleId="Sprotnaopomba-sklic">
    <w:name w:val="footnote reference"/>
    <w:basedOn w:val="Privzetapisavaodstavka"/>
    <w:uiPriority w:val="99"/>
    <w:semiHidden/>
    <w:unhideWhenUsed/>
    <w:rsid w:val="00D037AF"/>
    <w:rPr>
      <w:vertAlign w:val="superscript"/>
    </w:rPr>
  </w:style>
  <w:style w:type="paragraph" w:styleId="Brezrazmikov">
    <w:name w:val="No Spacing"/>
    <w:uiPriority w:val="1"/>
    <w:qFormat/>
    <w:rsid w:val="00BC67FE"/>
    <w:rPr>
      <w:rFonts w:ascii="Arial" w:hAnsi="Arial"/>
      <w:szCs w:val="24"/>
      <w:lang w:eastAsia="en-US"/>
    </w:rPr>
  </w:style>
  <w:style w:type="paragraph" w:styleId="Naslov">
    <w:name w:val="Title"/>
    <w:basedOn w:val="Navaden"/>
    <w:next w:val="Navaden"/>
    <w:link w:val="NaslovZnak"/>
    <w:qFormat/>
    <w:rsid w:val="0034254F"/>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34254F"/>
    <w:rPr>
      <w:rFonts w:asciiTheme="majorHAnsi" w:eastAsiaTheme="majorEastAsia" w:hAnsiTheme="majorHAnsi" w:cstheme="majorBidi"/>
      <w:spacing w:val="-10"/>
      <w:kern w:val="28"/>
      <w:sz w:val="56"/>
      <w:szCs w:val="56"/>
      <w:lang w:eastAsia="en-US"/>
    </w:rPr>
  </w:style>
  <w:style w:type="character" w:customStyle="1" w:styleId="fontstyle01">
    <w:name w:val="fontstyle01"/>
    <w:basedOn w:val="Privzetapisavaodstavka"/>
    <w:rsid w:val="003C3FEB"/>
    <w:rPr>
      <w:rFonts w:ascii="Arial" w:hAnsi="Arial" w:cs="Arial" w:hint="default"/>
      <w:b w:val="0"/>
      <w:bCs w:val="0"/>
      <w:i w:val="0"/>
      <w:iCs w:val="0"/>
      <w:color w:val="000000"/>
      <w:sz w:val="20"/>
      <w:szCs w:val="20"/>
    </w:rPr>
  </w:style>
  <w:style w:type="paragraph" w:styleId="Podnaslov">
    <w:name w:val="Subtitle"/>
    <w:basedOn w:val="Navaden"/>
    <w:next w:val="Navaden"/>
    <w:link w:val="PodnaslovZnak"/>
    <w:qFormat/>
    <w:rsid w:val="001C36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1C3600"/>
    <w:rPr>
      <w:rFonts w:asciiTheme="minorHAnsi" w:eastAsiaTheme="minorEastAsia" w:hAnsiTheme="minorHAnsi" w:cstheme="minorBidi"/>
      <w:color w:val="5A5A5A" w:themeColor="text1" w:themeTint="A5"/>
      <w:spacing w:val="15"/>
      <w:sz w:val="22"/>
      <w:szCs w:val="22"/>
      <w:lang w:eastAsia="en-US"/>
    </w:rPr>
  </w:style>
  <w:style w:type="paragraph" w:customStyle="1" w:styleId="alineazaodstavkom">
    <w:name w:val="alineazaodstavkom"/>
    <w:basedOn w:val="Navaden"/>
    <w:rsid w:val="003B736B"/>
    <w:pPr>
      <w:spacing w:before="100" w:beforeAutospacing="1" w:after="100" w:afterAutospacing="1" w:line="240" w:lineRule="auto"/>
    </w:pPr>
    <w:rPr>
      <w:rFonts w:ascii="Calibri" w:hAnsi="Calibri" w:cs="Calibri"/>
      <w:sz w:val="22"/>
      <w:szCs w:val="22"/>
      <w:lang w:eastAsia="sl-SI"/>
    </w:rPr>
  </w:style>
  <w:style w:type="character" w:styleId="Nerazreenaomemba">
    <w:name w:val="Unresolved Mention"/>
    <w:basedOn w:val="Privzetapisavaodstavka"/>
    <w:uiPriority w:val="99"/>
    <w:semiHidden/>
    <w:unhideWhenUsed/>
    <w:rsid w:val="00E85FFE"/>
    <w:rPr>
      <w:color w:val="605E5C"/>
      <w:shd w:val="clear" w:color="auto" w:fill="E1DFDD"/>
    </w:rPr>
  </w:style>
  <w:style w:type="paragraph" w:styleId="Revizija">
    <w:name w:val="Revision"/>
    <w:hidden/>
    <w:uiPriority w:val="99"/>
    <w:semiHidden/>
    <w:rsid w:val="00E335B5"/>
    <w:rPr>
      <w:rFonts w:ascii="Arial" w:hAnsi="Arial"/>
      <w:szCs w:val="24"/>
      <w:lang w:eastAsia="en-US"/>
    </w:rPr>
  </w:style>
  <w:style w:type="character" w:customStyle="1" w:styleId="OdstavekseznamaZnak">
    <w:name w:val="Odstavek seznama Znak"/>
    <w:aliases w:val="3 Znak,Bulle Znak,Bullet 1 Znak,Bullet Points Znak,Bullet layer Znak,Colorful List - Accent 11 Znak,Dot pt Znak,F5 List Paragraph Znak,Indicator Text Znak,Issue Action POC Znak,K1 Znak,List Paragraph Char Char Char Znak"/>
    <w:link w:val="Odstavekseznama"/>
    <w:qFormat/>
    <w:locked/>
    <w:rsid w:val="00450884"/>
    <w:rPr>
      <w:rFonts w:ascii="Arial" w:hAnsi="Arial"/>
      <w:szCs w:val="24"/>
      <w:lang w:eastAsia="en-US"/>
    </w:rPr>
  </w:style>
  <w:style w:type="paragraph" w:customStyle="1" w:styleId="odstavek">
    <w:name w:val="odstavek"/>
    <w:basedOn w:val="Navaden"/>
    <w:rsid w:val="00450884"/>
    <w:pPr>
      <w:spacing w:before="100" w:beforeAutospacing="1" w:after="100" w:afterAutospacing="1" w:line="240" w:lineRule="auto"/>
    </w:pPr>
    <w:rPr>
      <w:rFonts w:ascii="Times New Roman" w:hAnsi="Times New Roman"/>
      <w:sz w:val="24"/>
      <w:lang w:eastAsia="sl-SI"/>
    </w:rPr>
  </w:style>
  <w:style w:type="paragraph" w:customStyle="1" w:styleId="xxmsonormal">
    <w:name w:val="x_xmsonormal"/>
    <w:basedOn w:val="Navaden"/>
    <w:rsid w:val="00450884"/>
    <w:pPr>
      <w:spacing w:line="240" w:lineRule="auto"/>
    </w:pPr>
    <w:rPr>
      <w:rFonts w:ascii="Calibri" w:eastAsiaTheme="minorHAnsi" w:hAnsi="Calibri" w:cs="Calibri"/>
      <w:sz w:val="22"/>
      <w:szCs w:val="22"/>
      <w:lang w:eastAsia="sl-SI"/>
    </w:rPr>
  </w:style>
  <w:style w:type="paragraph" w:customStyle="1" w:styleId="tevilnatoka">
    <w:name w:val="tevilnatoka"/>
    <w:basedOn w:val="Navaden"/>
    <w:rsid w:val="00450884"/>
    <w:pPr>
      <w:spacing w:before="100" w:beforeAutospacing="1" w:after="100" w:afterAutospacing="1" w:line="240" w:lineRule="auto"/>
    </w:pPr>
    <w:rPr>
      <w:rFonts w:ascii="Times New Roman" w:hAnsi="Times New Roman"/>
      <w:sz w:val="24"/>
      <w:lang w:eastAsia="sl-SI"/>
    </w:rPr>
  </w:style>
  <w:style w:type="character" w:customStyle="1" w:styleId="odstavekznak">
    <w:name w:val="odstavekznak"/>
    <w:basedOn w:val="Privzetapisavaodstavka"/>
    <w:rsid w:val="00450884"/>
  </w:style>
  <w:style w:type="paragraph" w:customStyle="1" w:styleId="xmsolistparagraph">
    <w:name w:val="x_msolistparagraph"/>
    <w:basedOn w:val="Navaden"/>
    <w:rsid w:val="00450884"/>
    <w:pPr>
      <w:spacing w:line="240" w:lineRule="auto"/>
      <w:ind w:left="720"/>
    </w:pPr>
    <w:rPr>
      <w:rFonts w:ascii="Calibri" w:eastAsiaTheme="minorHAnsi" w:hAnsi="Calibri" w:cs="Calibri"/>
      <w:sz w:val="22"/>
      <w:szCs w:val="22"/>
      <w:lang w:eastAsia="sl-SI"/>
    </w:rPr>
  </w:style>
  <w:style w:type="paragraph" w:customStyle="1" w:styleId="xxmsolistparagraph">
    <w:name w:val="x_xmsolistparagraph"/>
    <w:basedOn w:val="Navaden"/>
    <w:rsid w:val="00D51FED"/>
    <w:pPr>
      <w:spacing w:before="100" w:beforeAutospacing="1" w:after="100" w:afterAutospacing="1" w:line="240" w:lineRule="auto"/>
    </w:pPr>
    <w:rPr>
      <w:rFonts w:ascii="Calibri" w:eastAsiaTheme="minorHAnsi" w:hAnsi="Calibri" w:cs="Calibri"/>
      <w:sz w:val="22"/>
      <w:szCs w:val="22"/>
      <w:lang w:eastAsia="sl-SI"/>
    </w:rPr>
  </w:style>
  <w:style w:type="paragraph" w:customStyle="1" w:styleId="xmsonormal">
    <w:name w:val="xmsonormal"/>
    <w:basedOn w:val="Navaden"/>
    <w:rsid w:val="000E76EC"/>
    <w:pPr>
      <w:spacing w:line="240" w:lineRule="auto"/>
    </w:pPr>
    <w:rPr>
      <w:rFonts w:ascii="Calibri" w:eastAsiaTheme="minorHAnsi" w:hAnsi="Calibri" w:cs="Calibri"/>
      <w:sz w:val="22"/>
      <w:szCs w:val="22"/>
      <w:lang w:eastAsia="sl-SI"/>
    </w:rPr>
  </w:style>
  <w:style w:type="paragraph" w:styleId="Konnaopomba-besedilo">
    <w:name w:val="endnote text"/>
    <w:basedOn w:val="Navaden"/>
    <w:link w:val="Konnaopomba-besediloZnak"/>
    <w:semiHidden/>
    <w:unhideWhenUsed/>
    <w:rsid w:val="00B13486"/>
    <w:pPr>
      <w:spacing w:line="240" w:lineRule="auto"/>
    </w:pPr>
    <w:rPr>
      <w:szCs w:val="20"/>
    </w:rPr>
  </w:style>
  <w:style w:type="character" w:customStyle="1" w:styleId="Konnaopomba-besediloZnak">
    <w:name w:val="Končna opomba - besedilo Znak"/>
    <w:basedOn w:val="Privzetapisavaodstavka"/>
    <w:link w:val="Konnaopomba-besedilo"/>
    <w:semiHidden/>
    <w:rsid w:val="00B13486"/>
    <w:rPr>
      <w:rFonts w:ascii="Arial" w:hAnsi="Arial"/>
      <w:lang w:eastAsia="en-US"/>
    </w:rPr>
  </w:style>
  <w:style w:type="character" w:styleId="Konnaopomba-sklic">
    <w:name w:val="endnote reference"/>
    <w:basedOn w:val="Privzetapisavaodstavka"/>
    <w:semiHidden/>
    <w:unhideWhenUsed/>
    <w:rsid w:val="00B13486"/>
    <w:rPr>
      <w:vertAlign w:val="superscript"/>
    </w:rPr>
  </w:style>
  <w:style w:type="character" w:customStyle="1" w:styleId="cf01">
    <w:name w:val="cf01"/>
    <w:basedOn w:val="Privzetapisavaodstavka"/>
    <w:rsid w:val="00B341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1038">
      <w:bodyDiv w:val="1"/>
      <w:marLeft w:val="0"/>
      <w:marRight w:val="0"/>
      <w:marTop w:val="0"/>
      <w:marBottom w:val="0"/>
      <w:divBdr>
        <w:top w:val="none" w:sz="0" w:space="0" w:color="auto"/>
        <w:left w:val="none" w:sz="0" w:space="0" w:color="auto"/>
        <w:bottom w:val="none" w:sz="0" w:space="0" w:color="auto"/>
        <w:right w:val="none" w:sz="0" w:space="0" w:color="auto"/>
      </w:divBdr>
    </w:div>
    <w:div w:id="61298111">
      <w:bodyDiv w:val="1"/>
      <w:marLeft w:val="0"/>
      <w:marRight w:val="0"/>
      <w:marTop w:val="0"/>
      <w:marBottom w:val="0"/>
      <w:divBdr>
        <w:top w:val="none" w:sz="0" w:space="0" w:color="auto"/>
        <w:left w:val="none" w:sz="0" w:space="0" w:color="auto"/>
        <w:bottom w:val="none" w:sz="0" w:space="0" w:color="auto"/>
        <w:right w:val="none" w:sz="0" w:space="0" w:color="auto"/>
      </w:divBdr>
    </w:div>
    <w:div w:id="89786290">
      <w:bodyDiv w:val="1"/>
      <w:marLeft w:val="0"/>
      <w:marRight w:val="0"/>
      <w:marTop w:val="0"/>
      <w:marBottom w:val="0"/>
      <w:divBdr>
        <w:top w:val="none" w:sz="0" w:space="0" w:color="auto"/>
        <w:left w:val="none" w:sz="0" w:space="0" w:color="auto"/>
        <w:bottom w:val="none" w:sz="0" w:space="0" w:color="auto"/>
        <w:right w:val="none" w:sz="0" w:space="0" w:color="auto"/>
      </w:divBdr>
    </w:div>
    <w:div w:id="93939797">
      <w:bodyDiv w:val="1"/>
      <w:marLeft w:val="0"/>
      <w:marRight w:val="0"/>
      <w:marTop w:val="0"/>
      <w:marBottom w:val="0"/>
      <w:divBdr>
        <w:top w:val="none" w:sz="0" w:space="0" w:color="auto"/>
        <w:left w:val="none" w:sz="0" w:space="0" w:color="auto"/>
        <w:bottom w:val="none" w:sz="0" w:space="0" w:color="auto"/>
        <w:right w:val="none" w:sz="0" w:space="0" w:color="auto"/>
      </w:divBdr>
    </w:div>
    <w:div w:id="200821446">
      <w:bodyDiv w:val="1"/>
      <w:marLeft w:val="0"/>
      <w:marRight w:val="0"/>
      <w:marTop w:val="0"/>
      <w:marBottom w:val="0"/>
      <w:divBdr>
        <w:top w:val="none" w:sz="0" w:space="0" w:color="auto"/>
        <w:left w:val="none" w:sz="0" w:space="0" w:color="auto"/>
        <w:bottom w:val="none" w:sz="0" w:space="0" w:color="auto"/>
        <w:right w:val="none" w:sz="0" w:space="0" w:color="auto"/>
      </w:divBdr>
    </w:div>
    <w:div w:id="225729183">
      <w:bodyDiv w:val="1"/>
      <w:marLeft w:val="0"/>
      <w:marRight w:val="0"/>
      <w:marTop w:val="0"/>
      <w:marBottom w:val="0"/>
      <w:divBdr>
        <w:top w:val="none" w:sz="0" w:space="0" w:color="auto"/>
        <w:left w:val="none" w:sz="0" w:space="0" w:color="auto"/>
        <w:bottom w:val="none" w:sz="0" w:space="0" w:color="auto"/>
        <w:right w:val="none" w:sz="0" w:space="0" w:color="auto"/>
      </w:divBdr>
      <w:divsChild>
        <w:div w:id="749161393">
          <w:marLeft w:val="425"/>
          <w:marRight w:val="0"/>
          <w:marTop w:val="0"/>
          <w:marBottom w:val="0"/>
          <w:divBdr>
            <w:top w:val="none" w:sz="0" w:space="0" w:color="auto"/>
            <w:left w:val="none" w:sz="0" w:space="0" w:color="auto"/>
            <w:bottom w:val="none" w:sz="0" w:space="0" w:color="auto"/>
            <w:right w:val="none" w:sz="0" w:space="0" w:color="auto"/>
          </w:divBdr>
        </w:div>
        <w:div w:id="1807696913">
          <w:marLeft w:val="425"/>
          <w:marRight w:val="0"/>
          <w:marTop w:val="0"/>
          <w:marBottom w:val="0"/>
          <w:divBdr>
            <w:top w:val="none" w:sz="0" w:space="0" w:color="auto"/>
            <w:left w:val="none" w:sz="0" w:space="0" w:color="auto"/>
            <w:bottom w:val="none" w:sz="0" w:space="0" w:color="auto"/>
            <w:right w:val="none" w:sz="0" w:space="0" w:color="auto"/>
          </w:divBdr>
        </w:div>
        <w:div w:id="1428576266">
          <w:marLeft w:val="425"/>
          <w:marRight w:val="0"/>
          <w:marTop w:val="0"/>
          <w:marBottom w:val="0"/>
          <w:divBdr>
            <w:top w:val="none" w:sz="0" w:space="0" w:color="auto"/>
            <w:left w:val="none" w:sz="0" w:space="0" w:color="auto"/>
            <w:bottom w:val="none" w:sz="0" w:space="0" w:color="auto"/>
            <w:right w:val="none" w:sz="0" w:space="0" w:color="auto"/>
          </w:divBdr>
        </w:div>
      </w:divsChild>
    </w:div>
    <w:div w:id="267277944">
      <w:bodyDiv w:val="1"/>
      <w:marLeft w:val="0"/>
      <w:marRight w:val="0"/>
      <w:marTop w:val="0"/>
      <w:marBottom w:val="0"/>
      <w:divBdr>
        <w:top w:val="none" w:sz="0" w:space="0" w:color="auto"/>
        <w:left w:val="none" w:sz="0" w:space="0" w:color="auto"/>
        <w:bottom w:val="none" w:sz="0" w:space="0" w:color="auto"/>
        <w:right w:val="none" w:sz="0" w:space="0" w:color="auto"/>
      </w:divBdr>
    </w:div>
    <w:div w:id="291375083">
      <w:bodyDiv w:val="1"/>
      <w:marLeft w:val="0"/>
      <w:marRight w:val="0"/>
      <w:marTop w:val="0"/>
      <w:marBottom w:val="0"/>
      <w:divBdr>
        <w:top w:val="none" w:sz="0" w:space="0" w:color="auto"/>
        <w:left w:val="none" w:sz="0" w:space="0" w:color="auto"/>
        <w:bottom w:val="none" w:sz="0" w:space="0" w:color="auto"/>
        <w:right w:val="none" w:sz="0" w:space="0" w:color="auto"/>
      </w:divBdr>
    </w:div>
    <w:div w:id="321130768">
      <w:bodyDiv w:val="1"/>
      <w:marLeft w:val="0"/>
      <w:marRight w:val="0"/>
      <w:marTop w:val="0"/>
      <w:marBottom w:val="0"/>
      <w:divBdr>
        <w:top w:val="none" w:sz="0" w:space="0" w:color="auto"/>
        <w:left w:val="none" w:sz="0" w:space="0" w:color="auto"/>
        <w:bottom w:val="none" w:sz="0" w:space="0" w:color="auto"/>
        <w:right w:val="none" w:sz="0" w:space="0" w:color="auto"/>
      </w:divBdr>
      <w:divsChild>
        <w:div w:id="57242733">
          <w:marLeft w:val="0"/>
          <w:marRight w:val="0"/>
          <w:marTop w:val="0"/>
          <w:marBottom w:val="0"/>
          <w:divBdr>
            <w:top w:val="none" w:sz="0" w:space="0" w:color="auto"/>
            <w:left w:val="none" w:sz="0" w:space="0" w:color="auto"/>
            <w:bottom w:val="none" w:sz="0" w:space="0" w:color="auto"/>
            <w:right w:val="none" w:sz="0" w:space="0" w:color="auto"/>
          </w:divBdr>
          <w:divsChild>
            <w:div w:id="1806897570">
              <w:marLeft w:val="0"/>
              <w:marRight w:val="0"/>
              <w:marTop w:val="0"/>
              <w:marBottom w:val="0"/>
              <w:divBdr>
                <w:top w:val="none" w:sz="0" w:space="0" w:color="auto"/>
                <w:left w:val="none" w:sz="0" w:space="0" w:color="auto"/>
                <w:bottom w:val="none" w:sz="0" w:space="0" w:color="auto"/>
                <w:right w:val="none" w:sz="0" w:space="0" w:color="auto"/>
              </w:divBdr>
              <w:divsChild>
                <w:div w:id="17375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50314">
      <w:bodyDiv w:val="1"/>
      <w:marLeft w:val="0"/>
      <w:marRight w:val="0"/>
      <w:marTop w:val="0"/>
      <w:marBottom w:val="0"/>
      <w:divBdr>
        <w:top w:val="none" w:sz="0" w:space="0" w:color="auto"/>
        <w:left w:val="none" w:sz="0" w:space="0" w:color="auto"/>
        <w:bottom w:val="none" w:sz="0" w:space="0" w:color="auto"/>
        <w:right w:val="none" w:sz="0" w:space="0" w:color="auto"/>
      </w:divBdr>
    </w:div>
    <w:div w:id="425269704">
      <w:bodyDiv w:val="1"/>
      <w:marLeft w:val="0"/>
      <w:marRight w:val="0"/>
      <w:marTop w:val="0"/>
      <w:marBottom w:val="0"/>
      <w:divBdr>
        <w:top w:val="none" w:sz="0" w:space="0" w:color="auto"/>
        <w:left w:val="none" w:sz="0" w:space="0" w:color="auto"/>
        <w:bottom w:val="none" w:sz="0" w:space="0" w:color="auto"/>
        <w:right w:val="none" w:sz="0" w:space="0" w:color="auto"/>
      </w:divBdr>
    </w:div>
    <w:div w:id="463430791">
      <w:bodyDiv w:val="1"/>
      <w:marLeft w:val="0"/>
      <w:marRight w:val="0"/>
      <w:marTop w:val="0"/>
      <w:marBottom w:val="0"/>
      <w:divBdr>
        <w:top w:val="none" w:sz="0" w:space="0" w:color="auto"/>
        <w:left w:val="none" w:sz="0" w:space="0" w:color="auto"/>
        <w:bottom w:val="none" w:sz="0" w:space="0" w:color="auto"/>
        <w:right w:val="none" w:sz="0" w:space="0" w:color="auto"/>
      </w:divBdr>
    </w:div>
    <w:div w:id="497772668">
      <w:bodyDiv w:val="1"/>
      <w:marLeft w:val="0"/>
      <w:marRight w:val="0"/>
      <w:marTop w:val="0"/>
      <w:marBottom w:val="0"/>
      <w:divBdr>
        <w:top w:val="none" w:sz="0" w:space="0" w:color="auto"/>
        <w:left w:val="none" w:sz="0" w:space="0" w:color="auto"/>
        <w:bottom w:val="none" w:sz="0" w:space="0" w:color="auto"/>
        <w:right w:val="none" w:sz="0" w:space="0" w:color="auto"/>
      </w:divBdr>
    </w:div>
    <w:div w:id="498738474">
      <w:bodyDiv w:val="1"/>
      <w:marLeft w:val="0"/>
      <w:marRight w:val="0"/>
      <w:marTop w:val="0"/>
      <w:marBottom w:val="0"/>
      <w:divBdr>
        <w:top w:val="none" w:sz="0" w:space="0" w:color="auto"/>
        <w:left w:val="none" w:sz="0" w:space="0" w:color="auto"/>
        <w:bottom w:val="none" w:sz="0" w:space="0" w:color="auto"/>
        <w:right w:val="none" w:sz="0" w:space="0" w:color="auto"/>
      </w:divBdr>
    </w:div>
    <w:div w:id="507133934">
      <w:bodyDiv w:val="1"/>
      <w:marLeft w:val="0"/>
      <w:marRight w:val="0"/>
      <w:marTop w:val="0"/>
      <w:marBottom w:val="0"/>
      <w:divBdr>
        <w:top w:val="none" w:sz="0" w:space="0" w:color="auto"/>
        <w:left w:val="none" w:sz="0" w:space="0" w:color="auto"/>
        <w:bottom w:val="none" w:sz="0" w:space="0" w:color="auto"/>
        <w:right w:val="none" w:sz="0" w:space="0" w:color="auto"/>
      </w:divBdr>
    </w:div>
    <w:div w:id="716398855">
      <w:bodyDiv w:val="1"/>
      <w:marLeft w:val="0"/>
      <w:marRight w:val="0"/>
      <w:marTop w:val="0"/>
      <w:marBottom w:val="0"/>
      <w:divBdr>
        <w:top w:val="none" w:sz="0" w:space="0" w:color="auto"/>
        <w:left w:val="none" w:sz="0" w:space="0" w:color="auto"/>
        <w:bottom w:val="none" w:sz="0" w:space="0" w:color="auto"/>
        <w:right w:val="none" w:sz="0" w:space="0" w:color="auto"/>
      </w:divBdr>
    </w:div>
    <w:div w:id="729420484">
      <w:bodyDiv w:val="1"/>
      <w:marLeft w:val="0"/>
      <w:marRight w:val="0"/>
      <w:marTop w:val="0"/>
      <w:marBottom w:val="0"/>
      <w:divBdr>
        <w:top w:val="none" w:sz="0" w:space="0" w:color="auto"/>
        <w:left w:val="none" w:sz="0" w:space="0" w:color="auto"/>
        <w:bottom w:val="none" w:sz="0" w:space="0" w:color="auto"/>
        <w:right w:val="none" w:sz="0" w:space="0" w:color="auto"/>
      </w:divBdr>
    </w:div>
    <w:div w:id="907493572">
      <w:bodyDiv w:val="1"/>
      <w:marLeft w:val="0"/>
      <w:marRight w:val="0"/>
      <w:marTop w:val="0"/>
      <w:marBottom w:val="0"/>
      <w:divBdr>
        <w:top w:val="none" w:sz="0" w:space="0" w:color="auto"/>
        <w:left w:val="none" w:sz="0" w:space="0" w:color="auto"/>
        <w:bottom w:val="none" w:sz="0" w:space="0" w:color="auto"/>
        <w:right w:val="none" w:sz="0" w:space="0" w:color="auto"/>
      </w:divBdr>
    </w:div>
    <w:div w:id="932737576">
      <w:bodyDiv w:val="1"/>
      <w:marLeft w:val="0"/>
      <w:marRight w:val="0"/>
      <w:marTop w:val="0"/>
      <w:marBottom w:val="0"/>
      <w:divBdr>
        <w:top w:val="none" w:sz="0" w:space="0" w:color="auto"/>
        <w:left w:val="none" w:sz="0" w:space="0" w:color="auto"/>
        <w:bottom w:val="none" w:sz="0" w:space="0" w:color="auto"/>
        <w:right w:val="none" w:sz="0" w:space="0" w:color="auto"/>
      </w:divBdr>
    </w:div>
    <w:div w:id="955522789">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1000039350">
      <w:bodyDiv w:val="1"/>
      <w:marLeft w:val="0"/>
      <w:marRight w:val="0"/>
      <w:marTop w:val="0"/>
      <w:marBottom w:val="0"/>
      <w:divBdr>
        <w:top w:val="none" w:sz="0" w:space="0" w:color="auto"/>
        <w:left w:val="none" w:sz="0" w:space="0" w:color="auto"/>
        <w:bottom w:val="none" w:sz="0" w:space="0" w:color="auto"/>
        <w:right w:val="none" w:sz="0" w:space="0" w:color="auto"/>
      </w:divBdr>
    </w:div>
    <w:div w:id="1083841565">
      <w:bodyDiv w:val="1"/>
      <w:marLeft w:val="0"/>
      <w:marRight w:val="0"/>
      <w:marTop w:val="0"/>
      <w:marBottom w:val="0"/>
      <w:divBdr>
        <w:top w:val="none" w:sz="0" w:space="0" w:color="auto"/>
        <w:left w:val="none" w:sz="0" w:space="0" w:color="auto"/>
        <w:bottom w:val="none" w:sz="0" w:space="0" w:color="auto"/>
        <w:right w:val="none" w:sz="0" w:space="0" w:color="auto"/>
      </w:divBdr>
    </w:div>
    <w:div w:id="1107383195">
      <w:bodyDiv w:val="1"/>
      <w:marLeft w:val="0"/>
      <w:marRight w:val="0"/>
      <w:marTop w:val="0"/>
      <w:marBottom w:val="0"/>
      <w:divBdr>
        <w:top w:val="none" w:sz="0" w:space="0" w:color="auto"/>
        <w:left w:val="none" w:sz="0" w:space="0" w:color="auto"/>
        <w:bottom w:val="none" w:sz="0" w:space="0" w:color="auto"/>
        <w:right w:val="none" w:sz="0" w:space="0" w:color="auto"/>
      </w:divBdr>
    </w:div>
    <w:div w:id="1128862212">
      <w:bodyDiv w:val="1"/>
      <w:marLeft w:val="0"/>
      <w:marRight w:val="0"/>
      <w:marTop w:val="0"/>
      <w:marBottom w:val="0"/>
      <w:divBdr>
        <w:top w:val="none" w:sz="0" w:space="0" w:color="auto"/>
        <w:left w:val="none" w:sz="0" w:space="0" w:color="auto"/>
        <w:bottom w:val="none" w:sz="0" w:space="0" w:color="auto"/>
        <w:right w:val="none" w:sz="0" w:space="0" w:color="auto"/>
      </w:divBdr>
      <w:divsChild>
        <w:div w:id="1878468480">
          <w:marLeft w:val="0"/>
          <w:marRight w:val="0"/>
          <w:marTop w:val="240"/>
          <w:marBottom w:val="0"/>
          <w:divBdr>
            <w:top w:val="none" w:sz="0" w:space="0" w:color="auto"/>
            <w:left w:val="none" w:sz="0" w:space="0" w:color="auto"/>
            <w:bottom w:val="none" w:sz="0" w:space="0" w:color="auto"/>
            <w:right w:val="none" w:sz="0" w:space="0" w:color="auto"/>
          </w:divBdr>
        </w:div>
        <w:div w:id="1688361478">
          <w:marLeft w:val="0"/>
          <w:marRight w:val="0"/>
          <w:marTop w:val="240"/>
          <w:marBottom w:val="0"/>
          <w:divBdr>
            <w:top w:val="none" w:sz="0" w:space="0" w:color="auto"/>
            <w:left w:val="none" w:sz="0" w:space="0" w:color="auto"/>
            <w:bottom w:val="none" w:sz="0" w:space="0" w:color="auto"/>
            <w:right w:val="none" w:sz="0" w:space="0" w:color="auto"/>
          </w:divBdr>
        </w:div>
      </w:divsChild>
    </w:div>
    <w:div w:id="1133057663">
      <w:bodyDiv w:val="1"/>
      <w:marLeft w:val="0"/>
      <w:marRight w:val="0"/>
      <w:marTop w:val="0"/>
      <w:marBottom w:val="0"/>
      <w:divBdr>
        <w:top w:val="none" w:sz="0" w:space="0" w:color="auto"/>
        <w:left w:val="none" w:sz="0" w:space="0" w:color="auto"/>
        <w:bottom w:val="none" w:sz="0" w:space="0" w:color="auto"/>
        <w:right w:val="none" w:sz="0" w:space="0" w:color="auto"/>
      </w:divBdr>
    </w:div>
    <w:div w:id="1139301172">
      <w:bodyDiv w:val="1"/>
      <w:marLeft w:val="0"/>
      <w:marRight w:val="0"/>
      <w:marTop w:val="0"/>
      <w:marBottom w:val="0"/>
      <w:divBdr>
        <w:top w:val="none" w:sz="0" w:space="0" w:color="auto"/>
        <w:left w:val="none" w:sz="0" w:space="0" w:color="auto"/>
        <w:bottom w:val="none" w:sz="0" w:space="0" w:color="auto"/>
        <w:right w:val="none" w:sz="0" w:space="0" w:color="auto"/>
      </w:divBdr>
    </w:div>
    <w:div w:id="1140147070">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230313565">
      <w:bodyDiv w:val="1"/>
      <w:marLeft w:val="0"/>
      <w:marRight w:val="0"/>
      <w:marTop w:val="0"/>
      <w:marBottom w:val="0"/>
      <w:divBdr>
        <w:top w:val="none" w:sz="0" w:space="0" w:color="auto"/>
        <w:left w:val="none" w:sz="0" w:space="0" w:color="auto"/>
        <w:bottom w:val="none" w:sz="0" w:space="0" w:color="auto"/>
        <w:right w:val="none" w:sz="0" w:space="0" w:color="auto"/>
      </w:divBdr>
    </w:div>
    <w:div w:id="1398630037">
      <w:bodyDiv w:val="1"/>
      <w:marLeft w:val="0"/>
      <w:marRight w:val="0"/>
      <w:marTop w:val="0"/>
      <w:marBottom w:val="0"/>
      <w:divBdr>
        <w:top w:val="none" w:sz="0" w:space="0" w:color="auto"/>
        <w:left w:val="none" w:sz="0" w:space="0" w:color="auto"/>
        <w:bottom w:val="none" w:sz="0" w:space="0" w:color="auto"/>
        <w:right w:val="none" w:sz="0" w:space="0" w:color="auto"/>
      </w:divBdr>
    </w:div>
    <w:div w:id="1403719512">
      <w:bodyDiv w:val="1"/>
      <w:marLeft w:val="0"/>
      <w:marRight w:val="0"/>
      <w:marTop w:val="0"/>
      <w:marBottom w:val="0"/>
      <w:divBdr>
        <w:top w:val="none" w:sz="0" w:space="0" w:color="auto"/>
        <w:left w:val="none" w:sz="0" w:space="0" w:color="auto"/>
        <w:bottom w:val="none" w:sz="0" w:space="0" w:color="auto"/>
        <w:right w:val="none" w:sz="0" w:space="0" w:color="auto"/>
      </w:divBdr>
    </w:div>
    <w:div w:id="1411777553">
      <w:bodyDiv w:val="1"/>
      <w:marLeft w:val="0"/>
      <w:marRight w:val="0"/>
      <w:marTop w:val="0"/>
      <w:marBottom w:val="0"/>
      <w:divBdr>
        <w:top w:val="none" w:sz="0" w:space="0" w:color="auto"/>
        <w:left w:val="none" w:sz="0" w:space="0" w:color="auto"/>
        <w:bottom w:val="none" w:sz="0" w:space="0" w:color="auto"/>
        <w:right w:val="none" w:sz="0" w:space="0" w:color="auto"/>
      </w:divBdr>
    </w:div>
    <w:div w:id="1525438462">
      <w:bodyDiv w:val="1"/>
      <w:marLeft w:val="0"/>
      <w:marRight w:val="0"/>
      <w:marTop w:val="0"/>
      <w:marBottom w:val="0"/>
      <w:divBdr>
        <w:top w:val="none" w:sz="0" w:space="0" w:color="auto"/>
        <w:left w:val="none" w:sz="0" w:space="0" w:color="auto"/>
        <w:bottom w:val="none" w:sz="0" w:space="0" w:color="auto"/>
        <w:right w:val="none" w:sz="0" w:space="0" w:color="auto"/>
      </w:divBdr>
    </w:div>
    <w:div w:id="1548688548">
      <w:bodyDiv w:val="1"/>
      <w:marLeft w:val="0"/>
      <w:marRight w:val="0"/>
      <w:marTop w:val="0"/>
      <w:marBottom w:val="0"/>
      <w:divBdr>
        <w:top w:val="none" w:sz="0" w:space="0" w:color="auto"/>
        <w:left w:val="none" w:sz="0" w:space="0" w:color="auto"/>
        <w:bottom w:val="none" w:sz="0" w:space="0" w:color="auto"/>
        <w:right w:val="none" w:sz="0" w:space="0" w:color="auto"/>
      </w:divBdr>
    </w:div>
    <w:div w:id="1589922909">
      <w:bodyDiv w:val="1"/>
      <w:marLeft w:val="0"/>
      <w:marRight w:val="0"/>
      <w:marTop w:val="0"/>
      <w:marBottom w:val="0"/>
      <w:divBdr>
        <w:top w:val="none" w:sz="0" w:space="0" w:color="auto"/>
        <w:left w:val="none" w:sz="0" w:space="0" w:color="auto"/>
        <w:bottom w:val="none" w:sz="0" w:space="0" w:color="auto"/>
        <w:right w:val="none" w:sz="0" w:space="0" w:color="auto"/>
      </w:divBdr>
    </w:div>
    <w:div w:id="1603151918">
      <w:bodyDiv w:val="1"/>
      <w:marLeft w:val="0"/>
      <w:marRight w:val="0"/>
      <w:marTop w:val="0"/>
      <w:marBottom w:val="0"/>
      <w:divBdr>
        <w:top w:val="none" w:sz="0" w:space="0" w:color="auto"/>
        <w:left w:val="none" w:sz="0" w:space="0" w:color="auto"/>
        <w:bottom w:val="none" w:sz="0" w:space="0" w:color="auto"/>
        <w:right w:val="none" w:sz="0" w:space="0" w:color="auto"/>
      </w:divBdr>
    </w:div>
    <w:div w:id="1618441717">
      <w:bodyDiv w:val="1"/>
      <w:marLeft w:val="0"/>
      <w:marRight w:val="0"/>
      <w:marTop w:val="0"/>
      <w:marBottom w:val="0"/>
      <w:divBdr>
        <w:top w:val="none" w:sz="0" w:space="0" w:color="auto"/>
        <w:left w:val="none" w:sz="0" w:space="0" w:color="auto"/>
        <w:bottom w:val="none" w:sz="0" w:space="0" w:color="auto"/>
        <w:right w:val="none" w:sz="0" w:space="0" w:color="auto"/>
      </w:divBdr>
    </w:div>
    <w:div w:id="1650018157">
      <w:bodyDiv w:val="1"/>
      <w:marLeft w:val="0"/>
      <w:marRight w:val="0"/>
      <w:marTop w:val="0"/>
      <w:marBottom w:val="0"/>
      <w:divBdr>
        <w:top w:val="none" w:sz="0" w:space="0" w:color="auto"/>
        <w:left w:val="none" w:sz="0" w:space="0" w:color="auto"/>
        <w:bottom w:val="none" w:sz="0" w:space="0" w:color="auto"/>
        <w:right w:val="none" w:sz="0" w:space="0" w:color="auto"/>
      </w:divBdr>
    </w:div>
    <w:div w:id="1682003827">
      <w:bodyDiv w:val="1"/>
      <w:marLeft w:val="0"/>
      <w:marRight w:val="0"/>
      <w:marTop w:val="0"/>
      <w:marBottom w:val="0"/>
      <w:divBdr>
        <w:top w:val="none" w:sz="0" w:space="0" w:color="auto"/>
        <w:left w:val="none" w:sz="0" w:space="0" w:color="auto"/>
        <w:bottom w:val="none" w:sz="0" w:space="0" w:color="auto"/>
        <w:right w:val="none" w:sz="0" w:space="0" w:color="auto"/>
      </w:divBdr>
    </w:div>
    <w:div w:id="1728912981">
      <w:bodyDiv w:val="1"/>
      <w:marLeft w:val="0"/>
      <w:marRight w:val="0"/>
      <w:marTop w:val="0"/>
      <w:marBottom w:val="0"/>
      <w:divBdr>
        <w:top w:val="none" w:sz="0" w:space="0" w:color="auto"/>
        <w:left w:val="none" w:sz="0" w:space="0" w:color="auto"/>
        <w:bottom w:val="none" w:sz="0" w:space="0" w:color="auto"/>
        <w:right w:val="none" w:sz="0" w:space="0" w:color="auto"/>
      </w:divBdr>
    </w:div>
    <w:div w:id="1889224136">
      <w:bodyDiv w:val="1"/>
      <w:marLeft w:val="0"/>
      <w:marRight w:val="0"/>
      <w:marTop w:val="0"/>
      <w:marBottom w:val="0"/>
      <w:divBdr>
        <w:top w:val="none" w:sz="0" w:space="0" w:color="auto"/>
        <w:left w:val="none" w:sz="0" w:space="0" w:color="auto"/>
        <w:bottom w:val="none" w:sz="0" w:space="0" w:color="auto"/>
        <w:right w:val="none" w:sz="0" w:space="0" w:color="auto"/>
      </w:divBdr>
    </w:div>
    <w:div w:id="1996882165">
      <w:bodyDiv w:val="1"/>
      <w:marLeft w:val="0"/>
      <w:marRight w:val="0"/>
      <w:marTop w:val="0"/>
      <w:marBottom w:val="0"/>
      <w:divBdr>
        <w:top w:val="none" w:sz="0" w:space="0" w:color="auto"/>
        <w:left w:val="none" w:sz="0" w:space="0" w:color="auto"/>
        <w:bottom w:val="none" w:sz="0" w:space="0" w:color="auto"/>
        <w:right w:val="none" w:sz="0" w:space="0" w:color="auto"/>
      </w:divBdr>
    </w:div>
    <w:div w:id="204678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srs.si/pregledPredpisa?id=PRAV7542" TargetMode="External"/><Relationship Id="rId18" Type="http://schemas.openxmlformats.org/officeDocument/2006/relationships/hyperlink" Target="https://pisrs.si/pregledPredpisa?id=URED8881" TargetMode="External"/><Relationship Id="rId26" Type="http://schemas.openxmlformats.org/officeDocument/2006/relationships/hyperlink" Target="http://www.pisrs.si/Pis.web/pravniRedRSSearch?search=standardna+klasifikacija+dejavnosti" TargetMode="External"/><Relationship Id="rId39" Type="http://schemas.openxmlformats.org/officeDocument/2006/relationships/hyperlink" Target="https://gasilec.net/oprema-in-tehnika-2/" TargetMode="External"/><Relationship Id="rId3" Type="http://schemas.openxmlformats.org/officeDocument/2006/relationships/customXml" Target="../customXml/item3.xml"/><Relationship Id="rId21" Type="http://schemas.openxmlformats.org/officeDocument/2006/relationships/hyperlink" Target="http://www.pisrs.si/Pis.web/pregledPredpisa?id=ZAKO4701" TargetMode="External"/><Relationship Id="rId34" Type="http://schemas.openxmlformats.org/officeDocument/2006/relationships/hyperlink" Target="http://www.pisrs.si/Pis.web/pregledPredpisa?id=ZAKO3490" TargetMode="External"/><Relationship Id="rId42" Type="http://schemas.openxmlformats.org/officeDocument/2006/relationships/hyperlink" Target="https://cdn.standards.iteh.ai/samples/6568/03a9f20a21964c9ab54f6aaca4a34e58/SIST-ISO-1891-1996.pdf"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isrs.si/api/datoteke/integracije/185047125" TargetMode="External"/><Relationship Id="rId17" Type="http://schemas.openxmlformats.org/officeDocument/2006/relationships/hyperlink" Target="http://data.europa.eu/eli/reg/1987/2658/anx_1/oj" TargetMode="External"/><Relationship Id="rId25" Type="http://schemas.openxmlformats.org/officeDocument/2006/relationships/hyperlink" Target="https://eur-lex.europa.eu/legal-content/SL/TXT/HTML/?uri=CELEX:02006L0112-20250414&amp;qid=1767608741500" TargetMode="External"/><Relationship Id="rId33" Type="http://schemas.openxmlformats.org/officeDocument/2006/relationships/hyperlink" Target="http://www.stat.si/SKD" TargetMode="External"/><Relationship Id="rId38" Type="http://schemas.openxmlformats.org/officeDocument/2006/relationships/hyperlink" Target="https://www.stat.si/doc/pub/skd.pdf"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data.europa.eu/eli/reg_impl/2024/2522/oj" TargetMode="External"/><Relationship Id="rId20" Type="http://schemas.openxmlformats.org/officeDocument/2006/relationships/hyperlink" Target="https://ec.europa.eu/taxation_customs/dds2/ebti/ebti_home.jsp?Screen=0&amp;Lang=sl" TargetMode="External"/><Relationship Id="rId29" Type="http://schemas.openxmlformats.org/officeDocument/2006/relationships/hyperlink" Target="http://www.pisrs.si/Pis.web/pregledPredpisa?id=URED8497" TargetMode="External"/><Relationship Id="rId41" Type="http://schemas.openxmlformats.org/officeDocument/2006/relationships/hyperlink" Target="https://cdn.standards.iteh.ai/samples/6548/750bd935ddda4b81bea2ff7d3f7defd4/SIST-EN-362-200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srs.si/api/datoteke/integracije/185047116" TargetMode="External"/><Relationship Id="rId24" Type="http://schemas.openxmlformats.org/officeDocument/2006/relationships/hyperlink" Target="http://pisrs.si/Pis.web/pregledPredpisa?id=ZAKO4701" TargetMode="External"/><Relationship Id="rId32" Type="http://schemas.openxmlformats.org/officeDocument/2006/relationships/hyperlink" Target="C://Users/prolicc/Downloads/2024-01-0818-p01.pdf" TargetMode="External"/><Relationship Id="rId37" Type="http://schemas.openxmlformats.org/officeDocument/2006/relationships/hyperlink" Target="https://www.fu.gov.si/fileadmin/Internet/Davki_in_druge_dajatve/Poslovanje_z_nami/Novodila_in_pojasnila/2020/0920-5312_2020_Obdavcitev_storitev_osebne_asistence_z_DDV.docx" TargetMode="External"/><Relationship Id="rId40" Type="http://schemas.openxmlformats.org/officeDocument/2006/relationships/hyperlink" Target="http://pisrs.si/Pis.web/pregledPredpisa?id=PRAV15141"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ur-lex.europa.eu/legal-content/SL/TXT/PDF/?uri=OJ:L_202501926&amp;qid=1766997651366" TargetMode="External"/><Relationship Id="rId23" Type="http://schemas.openxmlformats.org/officeDocument/2006/relationships/hyperlink" Target="http://pisrs.si/Pis.web/pregledPredpisa?id=ZAKO5327" TargetMode="External"/><Relationship Id="rId28" Type="http://schemas.openxmlformats.org/officeDocument/2006/relationships/hyperlink" Target="https://www.google.si/url?sa=t&amp;rct=j&amp;q=&amp;esrc=s&amp;source=web&amp;cd=&amp;cad=rja&amp;uact=8&amp;ved=2ahUKEwj47Lr2m7b-AhV9SPEDHSPKA_gQFnoECBAQAQ&amp;url=https%3A%2F%2Fwww.gov.si%2Fassets%2Fministrstva%2FMOP%2FDokumenti%2FGraditev%2FTSG-V-006_2022_razvrscanje_objektov.pdf&amp;usg=AOvVaw3gMejm6Sp0lm4Dmug2FGrN" TargetMode="External"/><Relationship Id="rId36" Type="http://schemas.openxmlformats.org/officeDocument/2006/relationships/hyperlink" Target="http://www.pisrs.si/Pis.web/pregledPredpisa?id=ZAKO7568"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isrs.si/Pis.web/pregledPredpisa?id=ZAKO4701" TargetMode="External"/><Relationship Id="rId31" Type="http://schemas.openxmlformats.org/officeDocument/2006/relationships/hyperlink" Target="https://www.google.si/url?sa=t&amp;rct=j&amp;q=&amp;esrc=s&amp;source=web&amp;cd=&amp;cad=rja&amp;uact=8&amp;ved=2ahUKEwj47Lr2m7b-AhV9SPEDHSPKA_gQFnoECBAQAQ&amp;url=https%3A%2F%2Fwww.gov.si%2Fassets%2Fministrstva%2FMOP%2FDokumenti%2FGraditev%2FTSG-V-006_2022_razvrscanje_objektov.pdf&amp;usg=AOvVaw3gMejm6Sp0lm4Dmug2FGrN"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ta.europa.eu/eli/reg/1987/2658/anx_1/oj" TargetMode="External"/><Relationship Id="rId22" Type="http://schemas.openxmlformats.org/officeDocument/2006/relationships/hyperlink" Target="http://pisrs.si/Pis.web/pregledPredpisa?id=ZAKO5238" TargetMode="External"/><Relationship Id="rId27" Type="http://schemas.openxmlformats.org/officeDocument/2006/relationships/hyperlink" Target="http://pisrs.si/Pis.web/pregledPredpisa?id=ZAKO8244" TargetMode="External"/><Relationship Id="rId30" Type="http://schemas.openxmlformats.org/officeDocument/2006/relationships/hyperlink" Target="https://skupnostobcin.si/wp-content/uploads/2022/06/o_ur-obrazlozi-1.pdf" TargetMode="External"/><Relationship Id="rId35" Type="http://schemas.openxmlformats.org/officeDocument/2006/relationships/hyperlink" Target="http://www.pisrs.si/Pis.web/pregledPredpisa?id=URED6521" TargetMode="External"/><Relationship Id="rId43" Type="http://schemas.openxmlformats.org/officeDocument/2006/relationships/header" Target="header1.xml"/><Relationship Id="rId48" Type="http://schemas.microsoft.com/office/2011/relationships/people" Target="peop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HTML/?uri=CELEX:02006L0112-20220701&amp;qid=1677400874590&amp;from=EN" TargetMode="External"/><Relationship Id="rId1" Type="http://schemas.openxmlformats.org/officeDocument/2006/relationships/hyperlink" Target="https://pisrs.si/pregledPredpisa?id=ZAKO470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4B973E05FF924392C75F7125FABE1C" ma:contentTypeVersion="3" ma:contentTypeDescription="Ustvari nov dokument." ma:contentTypeScope="" ma:versionID="bb977881d2c02028a42462b285840193">
  <xsd:schema xmlns:xsd="http://www.w3.org/2001/XMLSchema" xmlns:xs="http://www.w3.org/2001/XMLSchema" xmlns:p="http://schemas.microsoft.com/office/2006/metadata/properties" targetNamespace="http://schemas.microsoft.com/office/2006/metadata/properties" ma:root="true" ma:fieldsID="08756591c7c269dcc4efb2a8b72a38b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B29F4-970E-4A82-837B-7D406854A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CBC76D-547D-4972-93CE-B7B3FDB937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1A326C-4316-4DBD-9FD5-4E9A824EF4E3}">
  <ds:schemaRefs>
    <ds:schemaRef ds:uri="http://schemas.openxmlformats.org/officeDocument/2006/bibliography"/>
  </ds:schemaRefs>
</ds:datastoreItem>
</file>

<file path=customXml/itemProps4.xml><?xml version="1.0" encoding="utf-8"?>
<ds:datastoreItem xmlns:ds="http://schemas.openxmlformats.org/officeDocument/2006/customXml" ds:itemID="{5B33610A-A95D-4F76-84DF-AF6F3C625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41512</Words>
  <Characters>236625</Characters>
  <Application>Microsoft Office Word</Application>
  <DocSecurity>0</DocSecurity>
  <Lines>1971</Lines>
  <Paragraphs>555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Finančna Uprava RS</Company>
  <LinksUpToDate>false</LinksUpToDate>
  <CharactersWithSpaces>277582</CharactersWithSpaces>
  <SharedDoc>false</SharedDoc>
  <HLinks>
    <vt:vector size="48" baseType="variant">
      <vt:variant>
        <vt:i4>851974</vt:i4>
      </vt:variant>
      <vt:variant>
        <vt:i4>42</vt:i4>
      </vt:variant>
      <vt:variant>
        <vt:i4>0</vt:i4>
      </vt:variant>
      <vt:variant>
        <vt:i4>5</vt:i4>
      </vt:variant>
      <vt:variant>
        <vt:lpwstr>http://www.fu.gov.si/davki_in_druge_dajatve/mednarodno_obdavcenje/</vt:lpwstr>
      </vt:variant>
      <vt:variant>
        <vt:lpwstr>c78</vt:lpwstr>
      </vt:variant>
      <vt:variant>
        <vt:i4>851974</vt:i4>
      </vt:variant>
      <vt:variant>
        <vt:i4>39</vt:i4>
      </vt:variant>
      <vt:variant>
        <vt:i4>0</vt:i4>
      </vt:variant>
      <vt:variant>
        <vt:i4>5</vt:i4>
      </vt:variant>
      <vt:variant>
        <vt:lpwstr>http://www.fu.gov.si/davki_in_druge_dajatve/mednarodno_obdavcenje/</vt:lpwstr>
      </vt:variant>
      <vt:variant>
        <vt:lpwstr>c78</vt:lpwstr>
      </vt:variant>
      <vt:variant>
        <vt:i4>1572916</vt:i4>
      </vt:variant>
      <vt:variant>
        <vt:i4>32</vt:i4>
      </vt:variant>
      <vt:variant>
        <vt:i4>0</vt:i4>
      </vt:variant>
      <vt:variant>
        <vt:i4>5</vt:i4>
      </vt:variant>
      <vt:variant>
        <vt:lpwstr/>
      </vt:variant>
      <vt:variant>
        <vt:lpwstr>_Toc400009067</vt:lpwstr>
      </vt:variant>
      <vt:variant>
        <vt:i4>1572916</vt:i4>
      </vt:variant>
      <vt:variant>
        <vt:i4>26</vt:i4>
      </vt:variant>
      <vt:variant>
        <vt:i4>0</vt:i4>
      </vt:variant>
      <vt:variant>
        <vt:i4>5</vt:i4>
      </vt:variant>
      <vt:variant>
        <vt:lpwstr/>
      </vt:variant>
      <vt:variant>
        <vt:lpwstr>_Toc400009066</vt:lpwstr>
      </vt:variant>
      <vt:variant>
        <vt:i4>1572916</vt:i4>
      </vt:variant>
      <vt:variant>
        <vt:i4>20</vt:i4>
      </vt:variant>
      <vt:variant>
        <vt:i4>0</vt:i4>
      </vt:variant>
      <vt:variant>
        <vt:i4>5</vt:i4>
      </vt:variant>
      <vt:variant>
        <vt:lpwstr/>
      </vt:variant>
      <vt:variant>
        <vt:lpwstr>_Toc400009065</vt:lpwstr>
      </vt:variant>
      <vt:variant>
        <vt:i4>1572916</vt:i4>
      </vt:variant>
      <vt:variant>
        <vt:i4>14</vt:i4>
      </vt:variant>
      <vt:variant>
        <vt:i4>0</vt:i4>
      </vt:variant>
      <vt:variant>
        <vt:i4>5</vt:i4>
      </vt:variant>
      <vt:variant>
        <vt:lpwstr/>
      </vt:variant>
      <vt:variant>
        <vt:lpwstr>_Toc400009064</vt:lpwstr>
      </vt:variant>
      <vt:variant>
        <vt:i4>1572916</vt:i4>
      </vt:variant>
      <vt:variant>
        <vt:i4>8</vt:i4>
      </vt:variant>
      <vt:variant>
        <vt:i4>0</vt:i4>
      </vt:variant>
      <vt:variant>
        <vt:i4>5</vt:i4>
      </vt:variant>
      <vt:variant>
        <vt:lpwstr/>
      </vt:variant>
      <vt:variant>
        <vt:lpwstr>_Toc400009063</vt:lpwstr>
      </vt:variant>
      <vt:variant>
        <vt:i4>1572916</vt:i4>
      </vt:variant>
      <vt:variant>
        <vt:i4>2</vt:i4>
      </vt:variant>
      <vt:variant>
        <vt:i4>0</vt:i4>
      </vt:variant>
      <vt:variant>
        <vt:i4>5</vt:i4>
      </vt:variant>
      <vt:variant>
        <vt:lpwstr/>
      </vt:variant>
      <vt:variant>
        <vt:lpwstr>_Toc400009062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DURS</dc:creator>
  <cp:lastModifiedBy>FURS1</cp:lastModifiedBy>
  <cp:revision>2</cp:revision>
  <cp:lastPrinted>2025-02-04T11:04:00Z</cp:lastPrinted>
  <dcterms:created xsi:type="dcterms:W3CDTF">2026-01-26T13:08:00Z</dcterms:created>
  <dcterms:modified xsi:type="dcterms:W3CDTF">2026-01-26T13:08:00Z</dcterms:modified>
</cp:coreProperties>
</file>